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9FAE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PRAVIDLA SOUTĚŽE</w:t>
      </w:r>
    </w:p>
    <w:p w14:paraId="276E95AD" w14:textId="77777777" w:rsidR="00837BD7" w:rsidRDefault="00837BD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870E1EB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14:paraId="7D97C690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Úvodní ustanovení</w:t>
      </w:r>
    </w:p>
    <w:p w14:paraId="42A98C7B" w14:textId="77777777" w:rsidR="00837BD7" w:rsidRDefault="00837BD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D7F226C" w14:textId="77777777" w:rsidR="00837BD7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rStyle w:val="dnA"/>
          <w:sz w:val="20"/>
          <w:szCs w:val="20"/>
        </w:rPr>
        <w:t>Společ</w:t>
      </w:r>
      <w:r>
        <w:rPr>
          <w:sz w:val="20"/>
          <w:szCs w:val="20"/>
          <w:lang w:val="it-IT"/>
        </w:rPr>
        <w:t>nost</w:t>
      </w:r>
      <w:proofErr w:type="spellEnd"/>
      <w:r>
        <w:rPr>
          <w:sz w:val="20"/>
          <w:szCs w:val="20"/>
          <w:lang w:val="it-IT"/>
        </w:rPr>
        <w:t xml:space="preserve"> F.X.C.G. </w:t>
      </w:r>
      <w:proofErr w:type="spellStart"/>
      <w:r>
        <w:rPr>
          <w:sz w:val="20"/>
          <w:szCs w:val="20"/>
          <w:lang w:val="it-IT"/>
        </w:rPr>
        <w:t>Education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s.r.o</w:t>
      </w:r>
      <w:proofErr w:type="spellEnd"/>
      <w:r>
        <w:rPr>
          <w:sz w:val="20"/>
          <w:szCs w:val="20"/>
          <w:lang w:val="it-IT"/>
        </w:rPr>
        <w:t>., I</w:t>
      </w:r>
      <w:r>
        <w:rPr>
          <w:rStyle w:val="dnA"/>
          <w:sz w:val="20"/>
          <w:szCs w:val="20"/>
        </w:rPr>
        <w:t>Č: 09207392, DIČ: CZ09207392 se sídlem Nov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sady 988/2, Star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Brno, 602 00 Brno, zapsaná v obchodní</w:t>
      </w:r>
      <w:r>
        <w:rPr>
          <w:sz w:val="20"/>
          <w:szCs w:val="20"/>
          <w:lang w:val="da-DK"/>
        </w:rPr>
        <w:t>m rejst</w:t>
      </w:r>
      <w:proofErr w:type="spellStart"/>
      <w:r>
        <w:rPr>
          <w:rStyle w:val="dnA"/>
          <w:sz w:val="20"/>
          <w:szCs w:val="20"/>
        </w:rPr>
        <w:t>říku</w:t>
      </w:r>
      <w:proofErr w:type="spellEnd"/>
      <w:r>
        <w:rPr>
          <w:rStyle w:val="dnA"/>
          <w:sz w:val="20"/>
          <w:szCs w:val="20"/>
        </w:rPr>
        <w:t xml:space="preserve"> veden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m u </w:t>
      </w:r>
      <w:proofErr w:type="spellStart"/>
      <w:r>
        <w:rPr>
          <w:rStyle w:val="dnA"/>
          <w:sz w:val="20"/>
          <w:szCs w:val="20"/>
        </w:rPr>
        <w:t>Krajsk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ho soudu v Brně, </w:t>
      </w:r>
      <w:proofErr w:type="spellStart"/>
      <w:r>
        <w:rPr>
          <w:rStyle w:val="dnA"/>
          <w:sz w:val="20"/>
          <w:szCs w:val="20"/>
        </w:rPr>
        <w:t>oddí</w:t>
      </w:r>
      <w:proofErr w:type="spellEnd"/>
      <w:r>
        <w:rPr>
          <w:sz w:val="20"/>
          <w:szCs w:val="20"/>
          <w:lang w:val="nl-NL"/>
        </w:rPr>
        <w:t>l C vlo</w:t>
      </w:r>
      <w:proofErr w:type="spellStart"/>
      <w:r>
        <w:rPr>
          <w:rStyle w:val="dnA"/>
          <w:sz w:val="20"/>
          <w:szCs w:val="20"/>
        </w:rPr>
        <w:t>žka</w:t>
      </w:r>
      <w:proofErr w:type="spellEnd"/>
      <w:r>
        <w:rPr>
          <w:rStyle w:val="dnA"/>
          <w:sz w:val="20"/>
          <w:szCs w:val="20"/>
        </w:rPr>
        <w:t xml:space="preserve"> 117812 (dále tak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jen „Společnost</w:t>
      </w:r>
      <w:r>
        <w:rPr>
          <w:rFonts w:ascii="Arial Unicode MS" w:hAnsi="Arial Unicode MS"/>
          <w:sz w:val="20"/>
          <w:szCs w:val="20"/>
          <w:rtl/>
          <w:lang w:val="ar-SA"/>
        </w:rPr>
        <w:t>“</w:t>
      </w:r>
      <w:r>
        <w:rPr>
          <w:rStyle w:val="dnA"/>
          <w:sz w:val="20"/>
          <w:szCs w:val="20"/>
        </w:rPr>
        <w:t>) je pořadatelem soutěž</w:t>
      </w:r>
      <w:r>
        <w:rPr>
          <w:sz w:val="20"/>
          <w:szCs w:val="20"/>
          <w:lang w:val="pt-PT"/>
        </w:rPr>
        <w:t xml:space="preserve">e o 3 </w:t>
      </w:r>
      <w:del w:id="0" w:author="Romana Jatić" w:date="2025-03-26T16:48:00Z">
        <w:r>
          <w:rPr>
            <w:rStyle w:val="dnA"/>
            <w:sz w:val="20"/>
            <w:szCs w:val="20"/>
          </w:rPr>
          <w:delText xml:space="preserve">zařízení </w:delText>
        </w:r>
        <w:r>
          <w:rPr>
            <w:sz w:val="20"/>
            <w:szCs w:val="20"/>
            <w:lang w:val="en-US"/>
          </w:rPr>
          <w:delText>Apple iPad</w:delText>
        </w:r>
      </w:del>
      <w:proofErr w:type="spellStart"/>
      <w:ins w:id="1" w:author="Romana Jatić" w:date="2025-03-26T16:48:00Z">
        <w:r>
          <w:rPr>
            <w:sz w:val="20"/>
            <w:szCs w:val="20"/>
            <w:lang w:val="en-US"/>
          </w:rPr>
          <w:t>fundované</w:t>
        </w:r>
        <w:proofErr w:type="spellEnd"/>
        <w:r>
          <w:rPr>
            <w:sz w:val="20"/>
            <w:szCs w:val="20"/>
            <w:lang w:val="en-US"/>
          </w:rPr>
          <w:t xml:space="preserve"> </w:t>
        </w:r>
        <w:proofErr w:type="spellStart"/>
        <w:r>
          <w:rPr>
            <w:sz w:val="20"/>
            <w:szCs w:val="20"/>
            <w:lang w:val="en-US"/>
          </w:rPr>
          <w:t>účty</w:t>
        </w:r>
        <w:proofErr w:type="spellEnd"/>
        <w:r>
          <w:rPr>
            <w:sz w:val="20"/>
            <w:szCs w:val="20"/>
            <w:lang w:val="en-US"/>
          </w:rPr>
          <w:t xml:space="preserve"> </w:t>
        </w:r>
        <w:proofErr w:type="spellStart"/>
        <w:r>
          <w:rPr>
            <w:sz w:val="20"/>
            <w:szCs w:val="20"/>
            <w:lang w:val="en-US"/>
          </w:rPr>
          <w:t>od</w:t>
        </w:r>
        <w:proofErr w:type="spellEnd"/>
        <w:r>
          <w:rPr>
            <w:sz w:val="20"/>
            <w:szCs w:val="20"/>
            <w:lang w:val="en-US"/>
          </w:rPr>
          <w:t xml:space="preserve"> </w:t>
        </w:r>
        <w:proofErr w:type="spellStart"/>
        <w:r>
          <w:rPr>
            <w:sz w:val="20"/>
            <w:szCs w:val="20"/>
            <w:lang w:val="en-US"/>
          </w:rPr>
          <w:t>společnosti</w:t>
        </w:r>
        <w:proofErr w:type="spellEnd"/>
        <w:r>
          <w:rPr>
            <w:sz w:val="20"/>
            <w:szCs w:val="20"/>
            <w:lang w:val="en-US"/>
          </w:rPr>
          <w:t xml:space="preserve"> </w:t>
        </w:r>
        <w:proofErr w:type="spellStart"/>
        <w:r>
          <w:rPr>
            <w:sz w:val="20"/>
            <w:szCs w:val="20"/>
            <w:lang w:val="en-US"/>
          </w:rPr>
          <w:t>Fintokei</w:t>
        </w:r>
      </w:ins>
      <w:proofErr w:type="spellEnd"/>
      <w:r>
        <w:rPr>
          <w:sz w:val="20"/>
          <w:szCs w:val="20"/>
          <w:lang w:val="en-US"/>
        </w:rPr>
        <w:t xml:space="preserve"> (d</w:t>
      </w:r>
      <w:proofErr w:type="spellStart"/>
      <w:r>
        <w:rPr>
          <w:rStyle w:val="dnA"/>
          <w:sz w:val="20"/>
          <w:szCs w:val="20"/>
        </w:rPr>
        <w:t>ále</w:t>
      </w:r>
      <w:proofErr w:type="spellEnd"/>
      <w:r>
        <w:rPr>
          <w:rStyle w:val="dnA"/>
          <w:sz w:val="20"/>
          <w:szCs w:val="20"/>
        </w:rPr>
        <w:t xml:space="preserve"> tak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jen „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rStyle w:val="dnA"/>
          <w:sz w:val="20"/>
          <w:szCs w:val="20"/>
        </w:rPr>
        <w:t>“). Společnost vyhlašuje Soutěž výhradně na podporu své činnosti a svých služ</w:t>
      </w:r>
      <w:proofErr w:type="spellStart"/>
      <w:r>
        <w:rPr>
          <w:sz w:val="20"/>
          <w:szCs w:val="20"/>
          <w:lang w:val="en-US"/>
        </w:rPr>
        <w:t>eb</w:t>
      </w:r>
      <w:proofErr w:type="spellEnd"/>
      <w:r>
        <w:rPr>
          <w:sz w:val="20"/>
          <w:szCs w:val="20"/>
          <w:lang w:val="en-US"/>
        </w:rPr>
        <w:t>. 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rStyle w:val="dnA"/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de-DE"/>
        </w:rPr>
        <w:t>nen</w:t>
      </w:r>
      <w:proofErr w:type="spellEnd"/>
      <w:r>
        <w:rPr>
          <w:rStyle w:val="dnA"/>
          <w:sz w:val="20"/>
          <w:szCs w:val="20"/>
        </w:rPr>
        <w:t>í hazardní hrou ve smyslu zákona č. 186/2016 Sb., o hazardních hrách.</w:t>
      </w:r>
    </w:p>
    <w:p w14:paraId="11587DFA" w14:textId="77777777" w:rsidR="00837BD7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Tento dokument definuje úplná pravidla Soutěž</w:t>
      </w:r>
      <w:r>
        <w:rPr>
          <w:sz w:val="20"/>
          <w:szCs w:val="20"/>
          <w:lang w:val="it-IT"/>
        </w:rPr>
        <w:t>e (d</w:t>
      </w:r>
      <w:proofErr w:type="spellStart"/>
      <w:r>
        <w:rPr>
          <w:rStyle w:val="dnA"/>
          <w:sz w:val="20"/>
          <w:szCs w:val="20"/>
        </w:rPr>
        <w:t>ále</w:t>
      </w:r>
      <w:proofErr w:type="spellEnd"/>
      <w:r>
        <w:rPr>
          <w:rStyle w:val="dnA"/>
          <w:sz w:val="20"/>
          <w:szCs w:val="20"/>
        </w:rPr>
        <w:t xml:space="preserve"> tak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jen „Pravidla</w:t>
      </w:r>
      <w:r>
        <w:rPr>
          <w:rFonts w:ascii="Arial Unicode MS" w:hAnsi="Arial Unicode MS"/>
          <w:sz w:val="20"/>
          <w:szCs w:val="20"/>
          <w:rtl/>
          <w:lang w:val="ar-SA"/>
        </w:rPr>
        <w:t>“</w:t>
      </w:r>
      <w:r>
        <w:rPr>
          <w:rStyle w:val="dnA"/>
          <w:sz w:val="20"/>
          <w:szCs w:val="20"/>
        </w:rPr>
        <w:t>). Veškerá případná zkrácená znění těchto Pravidel v propagační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materi</w:t>
      </w:r>
      <w:r>
        <w:rPr>
          <w:rStyle w:val="dnA"/>
          <w:sz w:val="20"/>
          <w:szCs w:val="20"/>
        </w:rPr>
        <w:t>álech</w:t>
      </w:r>
      <w:proofErr w:type="spellEnd"/>
      <w:r>
        <w:rPr>
          <w:rStyle w:val="dnA"/>
          <w:sz w:val="20"/>
          <w:szCs w:val="20"/>
        </w:rPr>
        <w:t xml:space="preserve"> je tak třeba </w:t>
      </w:r>
      <w:proofErr w:type="spellStart"/>
      <w:r>
        <w:rPr>
          <w:rStyle w:val="dnA"/>
          <w:sz w:val="20"/>
          <w:szCs w:val="20"/>
        </w:rPr>
        <w:t>vyklá</w:t>
      </w:r>
      <w:proofErr w:type="spellEnd"/>
      <w:r>
        <w:rPr>
          <w:sz w:val="20"/>
          <w:szCs w:val="20"/>
          <w:lang w:val="nl-NL"/>
        </w:rPr>
        <w:t>dat v</w:t>
      </w:r>
      <w:r>
        <w:rPr>
          <w:rStyle w:val="dnA"/>
          <w:sz w:val="20"/>
          <w:szCs w:val="20"/>
        </w:rPr>
        <w:t xml:space="preserve"> souladu s těmito Pravidly. V případě rozporu mají vždy přednost tato Pravidla. </w:t>
      </w:r>
    </w:p>
    <w:p w14:paraId="0AE59326" w14:textId="77777777" w:rsidR="00837BD7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si vyhrazuje </w:t>
      </w:r>
      <w:proofErr w:type="spellStart"/>
      <w:r>
        <w:rPr>
          <w:rStyle w:val="dnA"/>
          <w:sz w:val="20"/>
          <w:szCs w:val="20"/>
        </w:rPr>
        <w:t>prá</w:t>
      </w:r>
      <w:proofErr w:type="spellEnd"/>
      <w:r>
        <w:rPr>
          <w:sz w:val="20"/>
          <w:szCs w:val="20"/>
          <w:lang w:val="it-IT"/>
        </w:rPr>
        <w:t>vo m</w:t>
      </w:r>
      <w:proofErr w:type="spellStart"/>
      <w:r>
        <w:rPr>
          <w:rStyle w:val="dnA"/>
          <w:sz w:val="20"/>
          <w:szCs w:val="20"/>
        </w:rPr>
        <w:t>ěnit</w:t>
      </w:r>
      <w:proofErr w:type="spellEnd"/>
      <w:r>
        <w:rPr>
          <w:rStyle w:val="dnA"/>
          <w:sz w:val="20"/>
          <w:szCs w:val="20"/>
        </w:rPr>
        <w:t>, doplňovat či jakkoli jinak upravovat znění těchto Pravidel.</w:t>
      </w:r>
    </w:p>
    <w:p w14:paraId="244ADC8B" w14:textId="77777777" w:rsidR="00837BD7" w:rsidRDefault="00837BD7">
      <w:pPr>
        <w:spacing w:after="0" w:line="240" w:lineRule="auto"/>
        <w:jc w:val="both"/>
        <w:rPr>
          <w:rStyle w:val="dnA"/>
          <w:sz w:val="20"/>
          <w:szCs w:val="20"/>
        </w:rPr>
      </w:pPr>
    </w:p>
    <w:p w14:paraId="66FB7BC3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14:paraId="58C7DBAE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it-IT"/>
        </w:rPr>
        <w:t>Term</w:t>
      </w:r>
      <w:proofErr w:type="spellEnd"/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  <w:lang w:val="en-US"/>
        </w:rPr>
        <w:t>n Sout</w:t>
      </w:r>
      <w:proofErr w:type="spellStart"/>
      <w:r>
        <w:rPr>
          <w:b/>
          <w:bCs/>
          <w:sz w:val="20"/>
          <w:szCs w:val="20"/>
        </w:rPr>
        <w:t>ěže</w:t>
      </w:r>
      <w:proofErr w:type="spellEnd"/>
    </w:p>
    <w:p w14:paraId="06437503" w14:textId="77777777" w:rsidR="00837BD7" w:rsidRDefault="00837BD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4EC9C8D" w14:textId="77777777" w:rsidR="00837BD7" w:rsidRDefault="0000000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rStyle w:val="dnA"/>
          <w:sz w:val="20"/>
          <w:szCs w:val="20"/>
        </w:rPr>
        <w:t xml:space="preserve"> probíhá </w:t>
      </w:r>
      <w:r>
        <w:rPr>
          <w:sz w:val="20"/>
          <w:szCs w:val="20"/>
          <w:lang w:val="en-US"/>
        </w:rPr>
        <w:t xml:space="preserve">od </w:t>
      </w:r>
      <w:del w:id="2" w:author="Štěpán Lata" w:date="2025-03-26T18:51:00Z">
        <w:r>
          <w:rPr>
            <w:sz w:val="20"/>
            <w:szCs w:val="20"/>
            <w:lang w:val="en-US"/>
          </w:rPr>
          <w:delText>[</w:delText>
        </w:r>
        <w:r>
          <w:rPr>
            <w:sz w:val="20"/>
            <w:szCs w:val="20"/>
            <w:shd w:val="clear" w:color="auto" w:fill="00FFFF"/>
          </w:rPr>
          <w:delText>1.1.2021</w:delText>
        </w:r>
        <w:r>
          <w:rPr>
            <w:sz w:val="20"/>
            <w:szCs w:val="20"/>
            <w:lang w:val="pt-PT"/>
          </w:rPr>
          <w:delText xml:space="preserve">] </w:delText>
        </w:r>
      </w:del>
      <w:ins w:id="3" w:author="Štěpán Lata" w:date="2025-03-26T18:51:00Z">
        <w:r>
          <w:rPr>
            <w:sz w:val="20"/>
            <w:szCs w:val="20"/>
            <w:lang w:val="en-US"/>
          </w:rPr>
          <w:t xml:space="preserve">27.3.2025 </w:t>
        </w:r>
      </w:ins>
      <w:r>
        <w:rPr>
          <w:sz w:val="20"/>
          <w:szCs w:val="20"/>
          <w:lang w:val="pt-PT"/>
        </w:rPr>
        <w:t xml:space="preserve">do </w:t>
      </w:r>
      <w:del w:id="4" w:author="Štěpán Lata" w:date="2025-03-26T18:51:00Z">
        <w:r>
          <w:rPr>
            <w:sz w:val="20"/>
            <w:szCs w:val="20"/>
            <w:lang w:val="pt-PT"/>
          </w:rPr>
          <w:delText>[</w:delText>
        </w:r>
      </w:del>
      <w:ins w:id="5" w:author="Romana Jatić" w:date="2025-03-26T16:49:00Z">
        <w:r>
          <w:rPr>
            <w:sz w:val="20"/>
            <w:szCs w:val="20"/>
            <w:lang w:val="pt-PT"/>
          </w:rPr>
          <w:t>1.5.2025</w:t>
        </w:r>
      </w:ins>
      <w:del w:id="6" w:author="Romana Jatić" w:date="2025-03-26T16:49:00Z">
        <w:r>
          <w:rPr>
            <w:sz w:val="20"/>
            <w:szCs w:val="20"/>
            <w:shd w:val="clear" w:color="auto" w:fill="00FFFF"/>
          </w:rPr>
          <w:delText>1.12</w:delText>
        </w:r>
        <w:r>
          <w:rPr>
            <w:sz w:val="20"/>
            <w:szCs w:val="20"/>
            <w:shd w:val="clear" w:color="auto" w:fill="00FFFF"/>
            <w:lang w:val="en-US"/>
          </w:rPr>
          <w:delText>.2024</w:delText>
        </w:r>
      </w:del>
      <w:del w:id="7" w:author="Štěpán Lata" w:date="2025-03-26T18:51:00Z">
        <w:r>
          <w:rPr>
            <w:sz w:val="20"/>
            <w:szCs w:val="20"/>
            <w:lang w:val="pt-PT"/>
          </w:rPr>
          <w:delText>]</w:delText>
        </w:r>
      </w:del>
      <w:r>
        <w:rPr>
          <w:sz w:val="20"/>
          <w:szCs w:val="20"/>
          <w:lang w:val="pt-PT"/>
        </w:rPr>
        <w:t xml:space="preserve"> (d</w:t>
      </w:r>
      <w:proofErr w:type="spellStart"/>
      <w:r>
        <w:rPr>
          <w:rStyle w:val="dnA"/>
          <w:sz w:val="20"/>
          <w:szCs w:val="20"/>
        </w:rPr>
        <w:t>ále</w:t>
      </w:r>
      <w:proofErr w:type="spellEnd"/>
      <w:r>
        <w:rPr>
          <w:rStyle w:val="dnA"/>
          <w:sz w:val="20"/>
          <w:szCs w:val="20"/>
        </w:rPr>
        <w:t xml:space="preserve"> tak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jen „Doba trvání </w:t>
      </w:r>
      <w:proofErr w:type="gramStart"/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“</w:t>
      </w:r>
      <w:proofErr w:type="gramEnd"/>
      <w:r>
        <w:rPr>
          <w:sz w:val="20"/>
          <w:szCs w:val="20"/>
          <w:lang w:val="pt-PT"/>
        </w:rPr>
        <w:t xml:space="preserve">) na </w:t>
      </w:r>
      <w:r>
        <w:rPr>
          <w:rStyle w:val="dnA"/>
          <w:sz w:val="20"/>
          <w:szCs w:val="20"/>
        </w:rPr>
        <w:t xml:space="preserve">území </w:t>
      </w:r>
      <w:proofErr w:type="spellStart"/>
      <w:r>
        <w:rPr>
          <w:rStyle w:val="dnA"/>
          <w:sz w:val="20"/>
          <w:szCs w:val="20"/>
        </w:rPr>
        <w:t>Česk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republiky (dále tak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jen „Místo konání 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“</w:t>
      </w:r>
      <w:r>
        <w:rPr>
          <w:rStyle w:val="dnA"/>
          <w:sz w:val="20"/>
          <w:szCs w:val="20"/>
        </w:rPr>
        <w:t xml:space="preserve">). </w:t>
      </w:r>
    </w:p>
    <w:p w14:paraId="643EAA5B" w14:textId="77777777" w:rsidR="00837BD7" w:rsidRDefault="00837BD7">
      <w:pPr>
        <w:pStyle w:val="Odstavecseseznamem"/>
        <w:spacing w:after="0" w:line="240" w:lineRule="auto"/>
        <w:ind w:left="360"/>
        <w:jc w:val="both"/>
        <w:rPr>
          <w:rStyle w:val="dnA"/>
          <w:sz w:val="20"/>
          <w:szCs w:val="20"/>
        </w:rPr>
      </w:pPr>
    </w:p>
    <w:p w14:paraId="531A5CCB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14:paraId="3566BBA0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Účastní</w:t>
      </w:r>
      <w:r>
        <w:rPr>
          <w:b/>
          <w:bCs/>
          <w:sz w:val="20"/>
          <w:szCs w:val="20"/>
          <w:lang w:val="en-US"/>
        </w:rPr>
        <w:t>k Sout</w:t>
      </w:r>
      <w:proofErr w:type="spellStart"/>
      <w:r>
        <w:rPr>
          <w:b/>
          <w:bCs/>
          <w:sz w:val="20"/>
          <w:szCs w:val="20"/>
        </w:rPr>
        <w:t>ěže</w:t>
      </w:r>
      <w:proofErr w:type="spellEnd"/>
    </w:p>
    <w:p w14:paraId="4138C7D6" w14:textId="77777777" w:rsidR="00837BD7" w:rsidRDefault="00837BD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A5726FF" w14:textId="77777777" w:rsidR="00837BD7" w:rsidRDefault="00000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Účastníkem Soutěže se může stát pouze fyzická osoba starší 1</w:t>
      </w:r>
      <w:ins w:id="8" w:author="Romana Jatić" w:date="2025-03-27T10:47:00Z">
        <w:r>
          <w:rPr>
            <w:rStyle w:val="dnA"/>
            <w:sz w:val="20"/>
            <w:szCs w:val="20"/>
          </w:rPr>
          <w:t>8</w:t>
        </w:r>
      </w:ins>
      <w:del w:id="9" w:author="Romana Jatić" w:date="2025-03-27T10:47:00Z">
        <w:r>
          <w:rPr>
            <w:rStyle w:val="dnA"/>
            <w:sz w:val="20"/>
            <w:szCs w:val="20"/>
          </w:rPr>
          <w:delText>5</w:delText>
        </w:r>
      </w:del>
      <w:r>
        <w:rPr>
          <w:rStyle w:val="dnA"/>
          <w:sz w:val="20"/>
          <w:szCs w:val="20"/>
        </w:rPr>
        <w:t xml:space="preserve"> let s trvalým pobytem a doručovací adresou v Místě konání 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 (tj. na území </w:t>
      </w:r>
      <w:proofErr w:type="spellStart"/>
      <w:r>
        <w:rPr>
          <w:rStyle w:val="dnA"/>
          <w:sz w:val="20"/>
          <w:szCs w:val="20"/>
        </w:rPr>
        <w:t>Česk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republiky) (dále tak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jen „Účastník</w:t>
      </w:r>
      <w:r>
        <w:rPr>
          <w:rFonts w:ascii="Arial Unicode MS" w:hAnsi="Arial Unicode MS"/>
          <w:sz w:val="20"/>
          <w:szCs w:val="20"/>
          <w:rtl/>
          <w:lang w:val="ar-SA"/>
        </w:rPr>
        <w:t>“</w:t>
      </w:r>
      <w:r>
        <w:rPr>
          <w:rStyle w:val="dnA"/>
          <w:sz w:val="20"/>
          <w:szCs w:val="20"/>
        </w:rPr>
        <w:t xml:space="preserve">), která splní </w:t>
      </w:r>
      <w:r>
        <w:rPr>
          <w:sz w:val="20"/>
          <w:szCs w:val="20"/>
          <w:lang w:val="it-IT"/>
        </w:rPr>
        <w:t>dal</w:t>
      </w:r>
      <w:proofErr w:type="spellStart"/>
      <w:r>
        <w:rPr>
          <w:rStyle w:val="dnA"/>
          <w:sz w:val="20"/>
          <w:szCs w:val="20"/>
        </w:rPr>
        <w:t>ší</w:t>
      </w:r>
      <w:proofErr w:type="spellEnd"/>
      <w:r>
        <w:rPr>
          <w:rStyle w:val="dnA"/>
          <w:sz w:val="20"/>
          <w:szCs w:val="20"/>
        </w:rPr>
        <w:t xml:space="preserve"> podmínky v těchto Pravidlech uveden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. </w:t>
      </w:r>
    </w:p>
    <w:p w14:paraId="3C7FDEB3" w14:textId="77777777" w:rsidR="00837BD7" w:rsidRDefault="00000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Z účasti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 jsou vyloučeny </w:t>
      </w:r>
      <w:proofErr w:type="spellStart"/>
      <w:r>
        <w:rPr>
          <w:rStyle w:val="dnA"/>
          <w:sz w:val="20"/>
          <w:szCs w:val="20"/>
        </w:rPr>
        <w:t>fyzick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osoby, </w:t>
      </w:r>
      <w:proofErr w:type="spellStart"/>
      <w:r>
        <w:rPr>
          <w:rStyle w:val="dnA"/>
          <w:sz w:val="20"/>
          <w:szCs w:val="20"/>
        </w:rPr>
        <w:t>kter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jsou v </w:t>
      </w:r>
      <w:proofErr w:type="spellStart"/>
      <w:r>
        <w:rPr>
          <w:rStyle w:val="dnA"/>
          <w:sz w:val="20"/>
          <w:szCs w:val="20"/>
        </w:rPr>
        <w:t>zaměstnaneck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m či jin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m </w:t>
      </w:r>
      <w:proofErr w:type="spellStart"/>
      <w:r>
        <w:rPr>
          <w:rStyle w:val="dnA"/>
          <w:sz w:val="20"/>
          <w:szCs w:val="20"/>
        </w:rPr>
        <w:t>obdobn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m poměru ke Společnosti a osoby jim </w:t>
      </w:r>
      <w:proofErr w:type="spellStart"/>
      <w:r>
        <w:rPr>
          <w:rStyle w:val="dnA"/>
          <w:sz w:val="20"/>
          <w:szCs w:val="20"/>
        </w:rPr>
        <w:t>blízk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. </w:t>
      </w:r>
    </w:p>
    <w:p w14:paraId="108F5F9B" w14:textId="77777777" w:rsidR="00837BD7" w:rsidRDefault="00000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Společnost si vyhrazuje právo kontroly a přezkumu splnění podmínek pro účast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 a posouzení nároku na výhru.</w:t>
      </w:r>
    </w:p>
    <w:p w14:paraId="67538A55" w14:textId="77777777" w:rsidR="00837BD7" w:rsidRDefault="00000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Osoba, která nesplňuje podmínky účasti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, </w:t>
      </w:r>
      <w:proofErr w:type="spellStart"/>
      <w:r>
        <w:rPr>
          <w:rStyle w:val="dnA"/>
          <w:sz w:val="20"/>
          <w:szCs w:val="20"/>
        </w:rPr>
        <w:t>specifikovan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v odst. 1 tohoto článku Pravidel, bude ze Soutěže vyřazena, a to i v případě, že taková osoba splní podmínky pro získání výhry např</w:t>
      </w:r>
      <w:r>
        <w:rPr>
          <w:sz w:val="20"/>
          <w:szCs w:val="20"/>
          <w:lang w:val="de-DE"/>
        </w:rPr>
        <w:t>. z</w:t>
      </w:r>
      <w:r>
        <w:rPr>
          <w:rStyle w:val="dnA"/>
          <w:sz w:val="20"/>
          <w:szCs w:val="20"/>
        </w:rPr>
        <w:t> důvodu poskytnutí nepravdivých informací Společnosti. Výhra v </w:t>
      </w:r>
      <w:proofErr w:type="spellStart"/>
      <w:r>
        <w:rPr>
          <w:rStyle w:val="dnA"/>
          <w:sz w:val="20"/>
          <w:szCs w:val="20"/>
        </w:rPr>
        <w:t>takov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m případě propadá Společnosti, která je oprávněna rozhodnout o její</w:t>
      </w:r>
      <w:r>
        <w:rPr>
          <w:sz w:val="20"/>
          <w:szCs w:val="20"/>
          <w:lang w:val="it-IT"/>
        </w:rPr>
        <w:t>m dal</w:t>
      </w:r>
      <w:proofErr w:type="spellStart"/>
      <w:r>
        <w:rPr>
          <w:rStyle w:val="dnA"/>
          <w:sz w:val="20"/>
          <w:szCs w:val="20"/>
        </w:rPr>
        <w:t>ší</w:t>
      </w:r>
      <w:proofErr w:type="spellEnd"/>
      <w:r>
        <w:rPr>
          <w:sz w:val="20"/>
          <w:szCs w:val="20"/>
          <w:lang w:val="de-DE"/>
        </w:rPr>
        <w:t>m u</w:t>
      </w:r>
      <w:r>
        <w:rPr>
          <w:rStyle w:val="dnA"/>
          <w:sz w:val="20"/>
          <w:szCs w:val="20"/>
        </w:rPr>
        <w:t xml:space="preserve">žití. </w:t>
      </w:r>
    </w:p>
    <w:p w14:paraId="0AEED498" w14:textId="77777777" w:rsidR="00837BD7" w:rsidRDefault="0000000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si vyhrazuje právo bez udání důvodu vyřadit ze Soutěže osoby, jejichž chování bude vykazovat známky </w:t>
      </w:r>
      <w:proofErr w:type="spellStart"/>
      <w:r>
        <w:rPr>
          <w:rStyle w:val="dnA"/>
          <w:sz w:val="20"/>
          <w:szCs w:val="20"/>
        </w:rPr>
        <w:t>podvodn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ho či nekal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ho jednání směřujícího k zisku výhry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sz w:val="20"/>
          <w:szCs w:val="20"/>
          <w:lang w:val="it-IT"/>
        </w:rPr>
        <w:t>i. Spole</w:t>
      </w:r>
      <w:proofErr w:type="spellStart"/>
      <w:r>
        <w:rPr>
          <w:rStyle w:val="dnA"/>
          <w:sz w:val="20"/>
          <w:szCs w:val="20"/>
        </w:rPr>
        <w:t>čnost</w:t>
      </w:r>
      <w:proofErr w:type="spellEnd"/>
      <w:r>
        <w:rPr>
          <w:rStyle w:val="dnA"/>
          <w:sz w:val="20"/>
          <w:szCs w:val="20"/>
        </w:rPr>
        <w:t xml:space="preserve"> je rovněž </w:t>
      </w:r>
      <w:proofErr w:type="spellStart"/>
      <w:r>
        <w:rPr>
          <w:sz w:val="20"/>
          <w:szCs w:val="20"/>
          <w:lang w:val="it-IT"/>
        </w:rPr>
        <w:t>opr</w:t>
      </w:r>
      <w:r>
        <w:rPr>
          <w:rStyle w:val="dnA"/>
          <w:sz w:val="20"/>
          <w:szCs w:val="20"/>
        </w:rPr>
        <w:t>ávněna</w:t>
      </w:r>
      <w:proofErr w:type="spellEnd"/>
      <w:r>
        <w:rPr>
          <w:rStyle w:val="dnA"/>
          <w:sz w:val="20"/>
          <w:szCs w:val="20"/>
        </w:rPr>
        <w:t>, dle sv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ho uvážení, vyřadit se Soutěže osoby, jejichž chování bude ve vztahu ke Společnosti </w:t>
      </w:r>
      <w:proofErr w:type="spellStart"/>
      <w:r>
        <w:rPr>
          <w:rStyle w:val="dnA"/>
          <w:sz w:val="20"/>
          <w:szCs w:val="20"/>
        </w:rPr>
        <w:t>uráž</w:t>
      </w:r>
      <w:proofErr w:type="spellEnd"/>
      <w:r>
        <w:rPr>
          <w:sz w:val="20"/>
          <w:szCs w:val="20"/>
          <w:lang w:val="da-DK"/>
        </w:rPr>
        <w:t>liv</w:t>
      </w:r>
      <w:r>
        <w:rPr>
          <w:rStyle w:val="dnA"/>
          <w:sz w:val="20"/>
          <w:szCs w:val="20"/>
        </w:rPr>
        <w:t xml:space="preserve">é či jakkoli jinak </w:t>
      </w:r>
      <w:proofErr w:type="spellStart"/>
      <w:r>
        <w:rPr>
          <w:rStyle w:val="dnA"/>
          <w:sz w:val="20"/>
          <w:szCs w:val="20"/>
        </w:rPr>
        <w:t>nevhodn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nebo poškozující </w:t>
      </w:r>
      <w:proofErr w:type="spellStart"/>
      <w:r>
        <w:rPr>
          <w:rStyle w:val="dnA"/>
          <w:sz w:val="20"/>
          <w:szCs w:val="20"/>
        </w:rPr>
        <w:t>dobr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>no Spole</w:t>
      </w:r>
      <w:proofErr w:type="spellStart"/>
      <w:r>
        <w:rPr>
          <w:rStyle w:val="dnA"/>
          <w:sz w:val="20"/>
          <w:szCs w:val="20"/>
        </w:rPr>
        <w:t>čnosti</w:t>
      </w:r>
      <w:proofErr w:type="spellEnd"/>
      <w:r>
        <w:rPr>
          <w:rStyle w:val="dnA"/>
          <w:sz w:val="20"/>
          <w:szCs w:val="20"/>
        </w:rPr>
        <w:t xml:space="preserve">. </w:t>
      </w:r>
    </w:p>
    <w:p w14:paraId="075E8C69" w14:textId="77777777" w:rsidR="00837BD7" w:rsidRDefault="00837BD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13D4CAB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</w:t>
      </w:r>
    </w:p>
    <w:p w14:paraId="37B322A0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Výhry v Soutěži</w:t>
      </w:r>
    </w:p>
    <w:p w14:paraId="6E441A2E" w14:textId="77777777" w:rsidR="00837BD7" w:rsidRDefault="00837BD7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5AD508B" w14:textId="77777777" w:rsidR="00837BD7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Jako </w:t>
      </w:r>
      <w:proofErr w:type="spellStart"/>
      <w:r>
        <w:rPr>
          <w:rStyle w:val="dnA"/>
          <w:sz w:val="20"/>
          <w:szCs w:val="20"/>
        </w:rPr>
        <w:t>vý</w:t>
      </w:r>
      <w:r>
        <w:rPr>
          <w:sz w:val="20"/>
          <w:szCs w:val="20"/>
          <w:lang w:val="de-DE"/>
        </w:rPr>
        <w:t>hr</w:t>
      </w:r>
      <w:proofErr w:type="spellEnd"/>
      <w:r>
        <w:rPr>
          <w:rStyle w:val="dnA"/>
          <w:sz w:val="20"/>
          <w:szCs w:val="20"/>
        </w:rPr>
        <w:t>a j</w:t>
      </w:r>
      <w:ins w:id="10" w:author="Romana Jatić" w:date="2025-03-26T16:51:00Z">
        <w:r>
          <w:rPr>
            <w:rStyle w:val="dnA"/>
            <w:sz w:val="20"/>
            <w:szCs w:val="20"/>
          </w:rPr>
          <w:t>sou do soutěž</w:t>
        </w:r>
        <w:r>
          <w:rPr>
            <w:rStyle w:val="dnA"/>
            <w:sz w:val="20"/>
            <w:szCs w:val="20"/>
            <w:lang w:val="nl-NL"/>
          </w:rPr>
          <w:t>e vlo</w:t>
        </w:r>
        <w:r>
          <w:rPr>
            <w:rStyle w:val="dnA"/>
            <w:sz w:val="20"/>
            <w:szCs w:val="20"/>
          </w:rPr>
          <w:t xml:space="preserve">ženy 3 fundované účty od společnosti </w:t>
        </w:r>
        <w:proofErr w:type="spellStart"/>
        <w:r>
          <w:rPr>
            <w:rStyle w:val="dnA"/>
            <w:sz w:val="20"/>
            <w:szCs w:val="20"/>
          </w:rPr>
          <w:t>Fintokei</w:t>
        </w:r>
        <w:proofErr w:type="spellEnd"/>
        <w:r>
          <w:rPr>
            <w:rStyle w:val="dnA"/>
            <w:sz w:val="20"/>
            <w:szCs w:val="20"/>
          </w:rPr>
          <w:t>. 1x úč</w:t>
        </w:r>
        <w:r>
          <w:rPr>
            <w:rStyle w:val="dnA"/>
            <w:sz w:val="20"/>
            <w:szCs w:val="20"/>
            <w:lang w:val="de-DE"/>
          </w:rPr>
          <w:t xml:space="preserve">et </w:t>
        </w:r>
        <w:proofErr w:type="spellStart"/>
        <w:r>
          <w:rPr>
            <w:rStyle w:val="dnA"/>
            <w:sz w:val="20"/>
            <w:szCs w:val="20"/>
            <w:lang w:val="de-DE"/>
          </w:rPr>
          <w:t>ProTrader</w:t>
        </w:r>
        <w:proofErr w:type="spellEnd"/>
        <w:r>
          <w:rPr>
            <w:rStyle w:val="dnA"/>
            <w:sz w:val="20"/>
            <w:szCs w:val="20"/>
            <w:lang w:val="de-DE"/>
          </w:rPr>
          <w:t xml:space="preserve"> 50 000 </w:t>
        </w:r>
      </w:ins>
      <w:del w:id="11" w:author="Romana Jatić" w:date="2025-03-26T16:50:00Z">
        <w:r>
          <w:rPr>
            <w:rStyle w:val="dnA"/>
            <w:sz w:val="20"/>
            <w:szCs w:val="20"/>
          </w:rPr>
          <w:delText>e</w:delText>
        </w:r>
      </w:del>
      <w:ins w:id="12" w:author="Romana Jatić" w:date="2025-03-26T16:58:00Z">
        <w:r>
          <w:rPr>
            <w:sz w:val="20"/>
            <w:szCs w:val="20"/>
            <w:lang w:val="pt-PT"/>
          </w:rPr>
          <w:t>€</w:t>
        </w:r>
        <w:r>
          <w:rPr>
            <w:rStyle w:val="dnA"/>
            <w:sz w:val="20"/>
            <w:szCs w:val="20"/>
            <w:lang w:val="fr-FR"/>
          </w:rPr>
          <w:t xml:space="preserve">, 2x </w:t>
        </w:r>
        <w:r>
          <w:rPr>
            <w:rStyle w:val="dnA"/>
            <w:sz w:val="20"/>
            <w:szCs w:val="20"/>
          </w:rPr>
          <w:t>úč</w:t>
        </w:r>
        <w:r>
          <w:rPr>
            <w:rStyle w:val="dnA"/>
            <w:sz w:val="20"/>
            <w:szCs w:val="20"/>
            <w:lang w:val="de-DE"/>
          </w:rPr>
          <w:t xml:space="preserve">et </w:t>
        </w:r>
        <w:proofErr w:type="spellStart"/>
        <w:r>
          <w:rPr>
            <w:rStyle w:val="dnA"/>
            <w:sz w:val="20"/>
            <w:szCs w:val="20"/>
            <w:lang w:val="de-DE"/>
          </w:rPr>
          <w:t>ProTrader</w:t>
        </w:r>
        <w:proofErr w:type="spellEnd"/>
        <w:r>
          <w:rPr>
            <w:rStyle w:val="dnA"/>
            <w:sz w:val="20"/>
            <w:szCs w:val="20"/>
            <w:lang w:val="de-DE"/>
          </w:rPr>
          <w:t xml:space="preserve"> 20 000 </w:t>
        </w:r>
        <w:r>
          <w:rPr>
            <w:sz w:val="20"/>
            <w:szCs w:val="20"/>
            <w:lang w:val="pt-PT"/>
          </w:rPr>
          <w:t>€</w:t>
        </w:r>
        <w:r>
          <w:rPr>
            <w:rStyle w:val="dnA"/>
            <w:sz w:val="20"/>
            <w:szCs w:val="20"/>
          </w:rPr>
          <w:t xml:space="preserve"> </w:t>
        </w:r>
      </w:ins>
      <w:del w:id="13" w:author="Romana Jatić" w:date="2025-03-26T16:51:00Z">
        <w:r>
          <w:rPr>
            <w:sz w:val="20"/>
            <w:szCs w:val="20"/>
            <w:lang w:val="pt-PT"/>
          </w:rPr>
          <w:delText xml:space="preserve"> do Sout</w:delText>
        </w:r>
        <w:r>
          <w:rPr>
            <w:rStyle w:val="dnA"/>
            <w:sz w:val="20"/>
            <w:szCs w:val="20"/>
          </w:rPr>
          <w:delText>ěž</w:delText>
        </w:r>
        <w:r>
          <w:rPr>
            <w:sz w:val="20"/>
            <w:szCs w:val="20"/>
            <w:lang w:val="nl-NL"/>
          </w:rPr>
          <w:delText>e vlo</w:delText>
        </w:r>
        <w:r>
          <w:rPr>
            <w:rStyle w:val="dnA"/>
            <w:sz w:val="20"/>
            <w:szCs w:val="20"/>
          </w:rPr>
          <w:delText xml:space="preserve">ženo 1 zařízení </w:delText>
        </w:r>
        <w:r>
          <w:rPr>
            <w:sz w:val="20"/>
            <w:szCs w:val="20"/>
            <w:lang w:val="en-US"/>
          </w:rPr>
          <w:delText xml:space="preserve">Apple MacBook Air 13“ M2 2022 </w:delText>
        </w:r>
      </w:del>
      <w:r>
        <w:rPr>
          <w:sz w:val="20"/>
          <w:szCs w:val="20"/>
          <w:lang w:val="en-US"/>
        </w:rPr>
        <w:t>(d</w:t>
      </w:r>
      <w:proofErr w:type="spellStart"/>
      <w:r>
        <w:rPr>
          <w:rStyle w:val="dnA"/>
          <w:sz w:val="20"/>
          <w:szCs w:val="20"/>
        </w:rPr>
        <w:t>ále</w:t>
      </w:r>
      <w:proofErr w:type="spellEnd"/>
      <w:r>
        <w:rPr>
          <w:rStyle w:val="dnA"/>
          <w:sz w:val="20"/>
          <w:szCs w:val="20"/>
        </w:rPr>
        <w:t xml:space="preserve"> jako „Výhra</w:t>
      </w:r>
      <w:r>
        <w:rPr>
          <w:sz w:val="20"/>
          <w:szCs w:val="20"/>
          <w:lang w:val="de-DE"/>
        </w:rPr>
        <w:t>“)</w:t>
      </w:r>
      <w:ins w:id="14" w:author="Romana Jatić" w:date="2025-03-26T16:51:00Z">
        <w:r>
          <w:rPr>
            <w:sz w:val="20"/>
            <w:szCs w:val="20"/>
            <w:lang w:val="de-DE"/>
          </w:rPr>
          <w:t>.</w:t>
        </w:r>
      </w:ins>
    </w:p>
    <w:p w14:paraId="24F7CBAD" w14:textId="77777777" w:rsidR="00837BD7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rStyle w:val="dnA"/>
          <w:sz w:val="20"/>
          <w:szCs w:val="20"/>
        </w:rPr>
        <w:t>Vý</w:t>
      </w:r>
      <w:r>
        <w:rPr>
          <w:sz w:val="20"/>
          <w:szCs w:val="20"/>
          <w:lang w:val="fr-FR"/>
        </w:rPr>
        <w:t>herc</w:t>
      </w:r>
      <w:proofErr w:type="spellEnd"/>
      <w:ins w:id="15" w:author="Romana Jatić" w:date="2025-03-26T16:51:00Z">
        <w:r>
          <w:rPr>
            <w:rStyle w:val="dnA"/>
            <w:sz w:val="20"/>
            <w:szCs w:val="20"/>
          </w:rPr>
          <w:t>i budou celkem 3 (tři)</w:t>
        </w:r>
      </w:ins>
      <w:ins w:id="16" w:author="Štěpán Lata" w:date="2025-03-26T18:39:00Z">
        <w:r>
          <w:rPr>
            <w:rStyle w:val="dnA"/>
            <w:sz w:val="20"/>
            <w:szCs w:val="20"/>
          </w:rPr>
          <w:t xml:space="preserve">, přičemž </w:t>
        </w:r>
      </w:ins>
      <w:ins w:id="17" w:author="Štěpán Lata" w:date="2025-03-26T18:50:00Z">
        <w:r>
          <w:rPr>
            <w:rStyle w:val="dnA"/>
            <w:sz w:val="20"/>
            <w:szCs w:val="20"/>
          </w:rPr>
          <w:t xml:space="preserve">první vylosovaný </w:t>
        </w:r>
        <w:proofErr w:type="spellStart"/>
        <w:r>
          <w:rPr>
            <w:rStyle w:val="dnA"/>
            <w:sz w:val="20"/>
            <w:szCs w:val="20"/>
          </w:rPr>
          <w:t>vý</w:t>
        </w:r>
        <w:r>
          <w:rPr>
            <w:rStyle w:val="dnA"/>
            <w:sz w:val="20"/>
            <w:szCs w:val="20"/>
            <w:lang w:val="fr-FR"/>
          </w:rPr>
          <w:t>herce</w:t>
        </w:r>
        <w:proofErr w:type="spellEnd"/>
        <w:r>
          <w:rPr>
            <w:rStyle w:val="dnA"/>
            <w:sz w:val="20"/>
            <w:szCs w:val="20"/>
            <w:lang w:val="fr-FR"/>
          </w:rPr>
          <w:t xml:space="preserve"> </w:t>
        </w:r>
      </w:ins>
      <w:ins w:id="18" w:author="Štěpán Lata" w:date="2025-03-26T18:40:00Z">
        <w:r>
          <w:rPr>
            <w:rStyle w:val="dnA"/>
            <w:sz w:val="20"/>
            <w:szCs w:val="20"/>
          </w:rPr>
          <w:t>obdrží</w:t>
        </w:r>
      </w:ins>
      <w:ins w:id="19" w:author="Romana Jatić" w:date="2025-03-27T10:48:00Z">
        <w:r>
          <w:rPr>
            <w:rStyle w:val="dnA"/>
            <w:sz w:val="20"/>
            <w:szCs w:val="20"/>
          </w:rPr>
          <w:t xml:space="preserve"> účet</w:t>
        </w:r>
      </w:ins>
      <w:ins w:id="20" w:author="Štěpán Lata" w:date="2025-03-26T18:40:00Z">
        <w:del w:id="21" w:author="Romana Jatić" w:date="2025-03-27T10:48:00Z">
          <w:r>
            <w:rPr>
              <w:rStyle w:val="dnA"/>
              <w:sz w:val="20"/>
              <w:szCs w:val="20"/>
            </w:rPr>
            <w:delText xml:space="preserve"> </w:delText>
          </w:r>
          <w:r>
            <w:rPr>
              <w:rStyle w:val="dnA"/>
              <w:sz w:val="20"/>
              <w:szCs w:val="20"/>
              <w:lang w:val="pt-PT"/>
            </w:rPr>
            <w:delText>[</w:delText>
          </w:r>
          <w:r>
            <w:rPr>
              <w:sz w:val="20"/>
              <w:szCs w:val="20"/>
              <w:shd w:val="clear" w:color="auto" w:fill="00FFFF"/>
            </w:rPr>
            <w:delText>doplnit</w:delText>
          </w:r>
          <w:r>
            <w:rPr>
              <w:rStyle w:val="dnA"/>
              <w:sz w:val="20"/>
              <w:szCs w:val="20"/>
              <w:lang w:val="pt-PT"/>
            </w:rPr>
            <w:delText>]</w:delText>
          </w:r>
        </w:del>
      </w:ins>
      <w:ins w:id="22" w:author="Romana Jatić" w:date="2025-03-27T10:48:00Z">
        <w:r>
          <w:rPr>
            <w:rStyle w:val="dnA"/>
            <w:sz w:val="20"/>
            <w:szCs w:val="20"/>
          </w:rPr>
          <w:t xml:space="preserve"> </w:t>
        </w:r>
        <w:proofErr w:type="spellStart"/>
        <w:r>
          <w:rPr>
            <w:sz w:val="20"/>
            <w:szCs w:val="20"/>
            <w:lang w:val="de-DE"/>
          </w:rPr>
          <w:t>ProTrader</w:t>
        </w:r>
        <w:proofErr w:type="spellEnd"/>
        <w:r>
          <w:rPr>
            <w:sz w:val="20"/>
            <w:szCs w:val="20"/>
            <w:lang w:val="de-DE"/>
          </w:rPr>
          <w:t xml:space="preserve"> 50 000 </w:t>
        </w:r>
        <w:r>
          <w:rPr>
            <w:sz w:val="20"/>
            <w:szCs w:val="20"/>
            <w:lang w:val="pt-PT"/>
          </w:rPr>
          <w:t>€</w:t>
        </w:r>
      </w:ins>
      <w:ins w:id="23" w:author="Štěpán Lata" w:date="2025-03-26T18:40:00Z">
        <w:r>
          <w:rPr>
            <w:rStyle w:val="dnA"/>
            <w:sz w:val="20"/>
            <w:szCs w:val="20"/>
          </w:rPr>
          <w:t xml:space="preserve"> a </w:t>
        </w:r>
      </w:ins>
      <w:ins w:id="24" w:author="Štěpán Lata" w:date="2025-03-26T18:49:00Z">
        <w:r>
          <w:rPr>
            <w:rStyle w:val="dnA"/>
            <w:sz w:val="20"/>
            <w:szCs w:val="20"/>
          </w:rPr>
          <w:t>každý ze dvou další</w:t>
        </w:r>
        <w:proofErr w:type="spellStart"/>
        <w:r>
          <w:rPr>
            <w:rStyle w:val="dnA"/>
            <w:sz w:val="20"/>
            <w:szCs w:val="20"/>
            <w:lang w:val="de-DE"/>
          </w:rPr>
          <w:t>ch</w:t>
        </w:r>
        <w:proofErr w:type="spellEnd"/>
        <w:r>
          <w:rPr>
            <w:rStyle w:val="dnA"/>
            <w:sz w:val="20"/>
            <w:szCs w:val="20"/>
            <w:lang w:val="de-DE"/>
          </w:rPr>
          <w:t xml:space="preserve"> </w:t>
        </w:r>
      </w:ins>
      <w:ins w:id="25" w:author="Štěpán Lata" w:date="2025-03-26T18:50:00Z">
        <w:r>
          <w:rPr>
            <w:rStyle w:val="dnA"/>
            <w:sz w:val="20"/>
            <w:szCs w:val="20"/>
          </w:rPr>
          <w:t>vylosovaný</w:t>
        </w:r>
        <w:proofErr w:type="spellStart"/>
        <w:r>
          <w:rPr>
            <w:rStyle w:val="dnA"/>
            <w:sz w:val="20"/>
            <w:szCs w:val="20"/>
            <w:lang w:val="de-DE"/>
          </w:rPr>
          <w:t>ch</w:t>
        </w:r>
        <w:proofErr w:type="spellEnd"/>
        <w:r>
          <w:rPr>
            <w:rStyle w:val="dnA"/>
            <w:sz w:val="20"/>
            <w:szCs w:val="20"/>
            <w:lang w:val="de-DE"/>
          </w:rPr>
          <w:t xml:space="preserve"> </w:t>
        </w:r>
      </w:ins>
      <w:proofErr w:type="spellStart"/>
      <w:ins w:id="26" w:author="Štěpán Lata" w:date="2025-03-26T18:40:00Z">
        <w:r>
          <w:rPr>
            <w:rStyle w:val="dnA"/>
            <w:sz w:val="20"/>
            <w:szCs w:val="20"/>
          </w:rPr>
          <w:t>vý</w:t>
        </w:r>
        <w:r>
          <w:rPr>
            <w:rStyle w:val="dnA"/>
            <w:sz w:val="20"/>
            <w:szCs w:val="20"/>
            <w:lang w:val="fr-FR"/>
          </w:rPr>
          <w:t>herc</w:t>
        </w:r>
        <w:proofErr w:type="spellEnd"/>
        <w:r>
          <w:rPr>
            <w:rStyle w:val="dnA"/>
            <w:sz w:val="20"/>
            <w:szCs w:val="20"/>
          </w:rPr>
          <w:t xml:space="preserve">ů obdrží </w:t>
        </w:r>
        <w:del w:id="27" w:author="Romana Jatić" w:date="2025-03-27T10:49:00Z">
          <w:r>
            <w:rPr>
              <w:rStyle w:val="dnA"/>
              <w:sz w:val="20"/>
              <w:szCs w:val="20"/>
              <w:lang w:val="pt-PT"/>
            </w:rPr>
            <w:delText>[</w:delText>
          </w:r>
          <w:r>
            <w:rPr>
              <w:sz w:val="20"/>
              <w:szCs w:val="20"/>
              <w:shd w:val="clear" w:color="auto" w:fill="00FFFF"/>
            </w:rPr>
            <w:delText>doplnit</w:delText>
          </w:r>
          <w:r>
            <w:rPr>
              <w:rStyle w:val="dnA"/>
              <w:sz w:val="20"/>
              <w:szCs w:val="20"/>
              <w:lang w:val="pt-PT"/>
            </w:rPr>
            <w:delText>].</w:delText>
          </w:r>
        </w:del>
      </w:ins>
      <w:ins w:id="28" w:author="Romana Jatić" w:date="2025-03-26T16:51:00Z">
        <w:del w:id="29" w:author="Štěpán Lata" w:date="2025-03-26T18:39:00Z">
          <w:r>
            <w:rPr>
              <w:rStyle w:val="dnA"/>
              <w:sz w:val="20"/>
              <w:szCs w:val="20"/>
            </w:rPr>
            <w:delText>.</w:delText>
          </w:r>
        </w:del>
      </w:ins>
      <w:del w:id="30" w:author="Romana Jatić" w:date="2025-03-26T16:51:00Z">
        <w:r>
          <w:rPr>
            <w:rStyle w:val="dnA"/>
            <w:sz w:val="20"/>
            <w:szCs w:val="20"/>
          </w:rPr>
          <w:delText>e bude celkem 1 (jeden).</w:delText>
        </w:r>
      </w:del>
      <w:ins w:id="31" w:author="Romana Jatić" w:date="2025-03-27T10:50:00Z">
        <w:r>
          <w:rPr>
            <w:rStyle w:val="dnA"/>
            <w:sz w:val="20"/>
            <w:szCs w:val="20"/>
          </w:rPr>
          <w:t xml:space="preserve">účet </w:t>
        </w:r>
        <w:proofErr w:type="spellStart"/>
        <w:r>
          <w:rPr>
            <w:sz w:val="20"/>
            <w:szCs w:val="20"/>
            <w:lang w:val="de-DE"/>
          </w:rPr>
          <w:t>ProTrader</w:t>
        </w:r>
        <w:proofErr w:type="spellEnd"/>
        <w:r>
          <w:rPr>
            <w:sz w:val="20"/>
            <w:szCs w:val="20"/>
            <w:lang w:val="de-DE"/>
          </w:rPr>
          <w:t xml:space="preserve"> </w:t>
        </w:r>
        <w:r>
          <w:rPr>
            <w:sz w:val="20"/>
            <w:szCs w:val="20"/>
          </w:rPr>
          <w:t xml:space="preserve">25 000 </w:t>
        </w:r>
        <w:r>
          <w:rPr>
            <w:sz w:val="20"/>
            <w:szCs w:val="20"/>
            <w:lang w:val="pt-PT"/>
          </w:rPr>
          <w:t>€</w:t>
        </w:r>
      </w:ins>
    </w:p>
    <w:p w14:paraId="514D63E5" w14:textId="4C159093" w:rsidR="00837BD7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spellStart"/>
      <w:ins w:id="32" w:author="Štěpán Lata" w:date="2025-03-26T18:40:00Z">
        <w:r>
          <w:rPr>
            <w:rStyle w:val="dnA"/>
            <w:sz w:val="20"/>
            <w:szCs w:val="20"/>
          </w:rPr>
          <w:t>Způ</w:t>
        </w:r>
        <w:proofErr w:type="spellEnd"/>
        <w:r>
          <w:rPr>
            <w:rStyle w:val="dnA"/>
            <w:sz w:val="20"/>
            <w:szCs w:val="20"/>
            <w:lang w:val="pt-PT"/>
          </w:rPr>
          <w:t>sob p</w:t>
        </w:r>
        <w:proofErr w:type="spellStart"/>
        <w:r>
          <w:rPr>
            <w:rStyle w:val="dnA"/>
            <w:sz w:val="20"/>
            <w:szCs w:val="20"/>
          </w:rPr>
          <w:t>řevzetí</w:t>
        </w:r>
        <w:proofErr w:type="spellEnd"/>
        <w:r>
          <w:rPr>
            <w:rStyle w:val="dnA"/>
            <w:sz w:val="20"/>
            <w:szCs w:val="20"/>
          </w:rPr>
          <w:t xml:space="preserve"> </w:t>
        </w:r>
      </w:ins>
      <w:ins w:id="33" w:author="Štěpán Lata" w:date="2025-03-26T18:41:00Z">
        <w:r>
          <w:rPr>
            <w:rStyle w:val="dnA"/>
            <w:sz w:val="20"/>
            <w:szCs w:val="20"/>
          </w:rPr>
          <w:t>V</w:t>
        </w:r>
      </w:ins>
      <w:ins w:id="34" w:author="Štěpán Lata" w:date="2025-03-26T18:40:00Z">
        <w:r>
          <w:rPr>
            <w:rStyle w:val="dnA"/>
            <w:sz w:val="20"/>
            <w:szCs w:val="20"/>
          </w:rPr>
          <w:t>ýhry je následující:</w:t>
        </w:r>
      </w:ins>
      <w:ins w:id="35" w:author="Romana Jatić" w:date="2025-03-27T11:22:00Z">
        <w:r>
          <w:rPr>
            <w:rStyle w:val="dnA"/>
            <w:sz w:val="20"/>
            <w:szCs w:val="20"/>
          </w:rPr>
          <w:t xml:space="preserve"> Společnost kontaktuje Výherce pomocí </w:t>
        </w:r>
      </w:ins>
      <w:ins w:id="36" w:author="Štěpán Lata" w:date="2025-03-27T11:36:00Z" w16du:dateUtc="2025-03-27T10:36:00Z">
        <w:r w:rsidR="00324668">
          <w:rPr>
            <w:rStyle w:val="dnA"/>
            <w:sz w:val="20"/>
            <w:szCs w:val="20"/>
          </w:rPr>
          <w:t xml:space="preserve">rozhraní </w:t>
        </w:r>
      </w:ins>
      <w:proofErr w:type="spellStart"/>
      <w:ins w:id="37" w:author="Romana Jatić" w:date="2025-03-27T11:22:00Z">
        <w:r>
          <w:rPr>
            <w:rStyle w:val="dnA"/>
            <w:sz w:val="20"/>
            <w:szCs w:val="20"/>
          </w:rPr>
          <w:t>Discord</w:t>
        </w:r>
      </w:ins>
      <w:proofErr w:type="spellEnd"/>
      <w:ins w:id="38" w:author="Štěpán Lata" w:date="2025-03-27T11:38:00Z" w16du:dateUtc="2025-03-27T10:38:00Z">
        <w:r w:rsidR="00324668">
          <w:rPr>
            <w:rStyle w:val="dnA"/>
            <w:sz w:val="20"/>
            <w:szCs w:val="20"/>
          </w:rPr>
          <w:t xml:space="preserve">, a to do 10 dnů ode dne skončení Soutěže a požádá jej o sdělení registračních údajů, které má výherce u společnosti </w:t>
        </w:r>
        <w:proofErr w:type="spellStart"/>
        <w:r w:rsidR="00324668">
          <w:rPr>
            <w:rStyle w:val="dnA"/>
            <w:sz w:val="20"/>
            <w:szCs w:val="20"/>
          </w:rPr>
          <w:t>FIntokei</w:t>
        </w:r>
      </w:ins>
      <w:proofErr w:type="spellEnd"/>
      <w:ins w:id="39" w:author="Romana Jatić" w:date="2025-03-27T11:22:00Z">
        <w:del w:id="40" w:author="Štěpán Lata" w:date="2025-03-27T11:36:00Z" w16du:dateUtc="2025-03-27T10:36:00Z">
          <w:r w:rsidDel="00324668">
            <w:rPr>
              <w:rStyle w:val="dnA"/>
              <w:sz w:val="20"/>
              <w:szCs w:val="20"/>
            </w:rPr>
            <w:delText>u</w:delText>
          </w:r>
        </w:del>
        <w:r>
          <w:rPr>
            <w:rStyle w:val="dnA"/>
            <w:sz w:val="20"/>
            <w:szCs w:val="20"/>
          </w:rPr>
          <w:t xml:space="preserve">. Pokud Výherce není </w:t>
        </w:r>
        <w:del w:id="41" w:author="Štěpán Lata" w:date="2025-03-27T11:39:00Z" w16du:dateUtc="2025-03-27T10:39:00Z">
          <w:r w:rsidDel="00324668">
            <w:rPr>
              <w:rStyle w:val="dnA"/>
              <w:sz w:val="20"/>
              <w:szCs w:val="20"/>
            </w:rPr>
            <w:delText xml:space="preserve">registrovaný u </w:delText>
          </w:r>
        </w:del>
      </w:ins>
      <w:ins w:id="42" w:author="Štěpán Lata" w:date="2025-03-27T11:36:00Z" w16du:dateUtc="2025-03-27T10:36:00Z">
        <w:r w:rsidR="00324668">
          <w:rPr>
            <w:rStyle w:val="dnA"/>
            <w:sz w:val="20"/>
            <w:szCs w:val="20"/>
          </w:rPr>
          <w:t xml:space="preserve">společnosti </w:t>
        </w:r>
      </w:ins>
      <w:proofErr w:type="spellStart"/>
      <w:ins w:id="43" w:author="Romana Jatić" w:date="2025-03-27T11:22:00Z">
        <w:r>
          <w:rPr>
            <w:rStyle w:val="dnA"/>
            <w:sz w:val="20"/>
            <w:szCs w:val="20"/>
          </w:rPr>
          <w:t>Fintokei</w:t>
        </w:r>
      </w:ins>
      <w:proofErr w:type="spellEnd"/>
      <w:ins w:id="44" w:author="Štěpán Lata" w:date="2025-03-27T11:37:00Z" w16du:dateUtc="2025-03-27T10:37:00Z">
        <w:r w:rsidR="00324668">
          <w:rPr>
            <w:rStyle w:val="dnA"/>
            <w:sz w:val="20"/>
            <w:szCs w:val="20"/>
          </w:rPr>
          <w:t xml:space="preserve"> a.s.</w:t>
        </w:r>
      </w:ins>
      <w:ins w:id="45" w:author="Štěpán Lata" w:date="2025-03-27T11:39:00Z" w16du:dateUtc="2025-03-27T10:39:00Z">
        <w:r w:rsidR="00324668">
          <w:rPr>
            <w:rStyle w:val="dnA"/>
            <w:sz w:val="20"/>
            <w:szCs w:val="20"/>
          </w:rPr>
          <w:t xml:space="preserve"> registrován</w:t>
        </w:r>
      </w:ins>
      <w:ins w:id="46" w:author="Romana Jatić" w:date="2025-03-27T11:22:00Z">
        <w:r>
          <w:rPr>
            <w:rStyle w:val="dnA"/>
            <w:sz w:val="20"/>
            <w:szCs w:val="20"/>
          </w:rPr>
          <w:t xml:space="preserve">, je </w:t>
        </w:r>
        <w:proofErr w:type="gramStart"/>
        <w:r>
          <w:rPr>
            <w:rStyle w:val="dnA"/>
            <w:sz w:val="20"/>
            <w:szCs w:val="20"/>
          </w:rPr>
          <w:t>nutné</w:t>
        </w:r>
        <w:proofErr w:type="gramEnd"/>
        <w:r>
          <w:rPr>
            <w:rStyle w:val="dnA"/>
            <w:sz w:val="20"/>
            <w:szCs w:val="20"/>
          </w:rPr>
          <w:t xml:space="preserve"> aby provedl registraci</w:t>
        </w:r>
      </w:ins>
      <w:ins w:id="47" w:author="Štěpán Lata" w:date="2025-03-27T11:37:00Z" w16du:dateUtc="2025-03-27T10:37:00Z">
        <w:r w:rsidR="00324668">
          <w:rPr>
            <w:rStyle w:val="dnA"/>
            <w:sz w:val="20"/>
            <w:szCs w:val="20"/>
          </w:rPr>
          <w:t xml:space="preserve"> prostřednictvím webového rozhraní </w:t>
        </w:r>
      </w:ins>
      <w:ins w:id="48" w:author="Štěpán Lata" w:date="2025-03-27T11:39:00Z" w16du:dateUtc="2025-03-27T10:39:00Z">
        <w:r w:rsidR="00324668">
          <w:rPr>
            <w:rStyle w:val="dnA"/>
            <w:sz w:val="20"/>
            <w:szCs w:val="20"/>
          </w:rPr>
          <w:fldChar w:fldCharType="begin"/>
        </w:r>
        <w:r w:rsidR="00324668">
          <w:rPr>
            <w:rStyle w:val="dnA"/>
            <w:sz w:val="20"/>
            <w:szCs w:val="20"/>
          </w:rPr>
          <w:instrText>HYPERLINK "http://</w:instrText>
        </w:r>
      </w:ins>
      <w:ins w:id="49" w:author="Štěpán Lata" w:date="2025-03-27T11:37:00Z" w16du:dateUtc="2025-03-27T10:37:00Z">
        <w:r w:rsidR="00324668">
          <w:rPr>
            <w:rStyle w:val="dnA"/>
            <w:sz w:val="20"/>
            <w:szCs w:val="20"/>
          </w:rPr>
          <w:instrText>www.fintokei.com</w:instrText>
        </w:r>
      </w:ins>
      <w:ins w:id="50" w:author="Štěpán Lata" w:date="2025-03-27T11:39:00Z" w16du:dateUtc="2025-03-27T10:39:00Z">
        <w:r w:rsidR="00324668">
          <w:rPr>
            <w:rStyle w:val="dnA"/>
            <w:sz w:val="20"/>
            <w:szCs w:val="20"/>
          </w:rPr>
          <w:instrText>"</w:instrText>
        </w:r>
        <w:r w:rsidR="00324668">
          <w:rPr>
            <w:rStyle w:val="dnA"/>
            <w:sz w:val="20"/>
            <w:szCs w:val="20"/>
          </w:rPr>
          <w:fldChar w:fldCharType="separate"/>
        </w:r>
      </w:ins>
      <w:ins w:id="51" w:author="Štěpán Lata" w:date="2025-03-27T11:37:00Z" w16du:dateUtc="2025-03-27T10:37:00Z">
        <w:r w:rsidR="00324668" w:rsidRPr="006E53A2">
          <w:rPr>
            <w:rStyle w:val="Hypertextovodkaz"/>
            <w:sz w:val="20"/>
            <w:szCs w:val="20"/>
          </w:rPr>
          <w:t>www.fintokei.com</w:t>
        </w:r>
      </w:ins>
      <w:ins w:id="52" w:author="Štěpán Lata" w:date="2025-03-27T11:39:00Z" w16du:dateUtc="2025-03-27T10:39:00Z">
        <w:r w:rsidR="00324668">
          <w:rPr>
            <w:rStyle w:val="dnA"/>
            <w:sz w:val="20"/>
            <w:szCs w:val="20"/>
          </w:rPr>
          <w:fldChar w:fldCharType="end"/>
        </w:r>
        <w:r w:rsidR="00324668">
          <w:rPr>
            <w:rStyle w:val="dnA"/>
            <w:sz w:val="20"/>
            <w:szCs w:val="20"/>
          </w:rPr>
          <w:t>, bez takové registrace není možné Výhru výherci předat</w:t>
        </w:r>
      </w:ins>
      <w:ins w:id="53" w:author="Romana Jatić" w:date="2025-03-27T11:22:00Z">
        <w:r>
          <w:rPr>
            <w:rStyle w:val="dnA"/>
            <w:sz w:val="20"/>
            <w:szCs w:val="20"/>
          </w:rPr>
          <w:t xml:space="preserve">. Výherce </w:t>
        </w:r>
      </w:ins>
      <w:ins w:id="54" w:author="Štěpán Lata" w:date="2025-03-27T11:37:00Z" w16du:dateUtc="2025-03-27T10:37:00Z">
        <w:r w:rsidR="00324668">
          <w:rPr>
            <w:rStyle w:val="dnA"/>
            <w:sz w:val="20"/>
            <w:szCs w:val="20"/>
          </w:rPr>
          <w:t xml:space="preserve">následně </w:t>
        </w:r>
      </w:ins>
      <w:ins w:id="55" w:author="Romana Jatić" w:date="2025-03-27T11:22:00Z">
        <w:r>
          <w:rPr>
            <w:rStyle w:val="dnA"/>
            <w:sz w:val="20"/>
            <w:szCs w:val="20"/>
          </w:rPr>
          <w:t>sdělí Společnosti e-mail, který použil při registraci</w:t>
        </w:r>
      </w:ins>
      <w:ins w:id="56" w:author="Štěpán Lata" w:date="2025-03-27T11:39:00Z" w16du:dateUtc="2025-03-27T10:39:00Z">
        <w:r w:rsidR="00324668">
          <w:rPr>
            <w:rStyle w:val="dnA"/>
            <w:sz w:val="20"/>
            <w:szCs w:val="20"/>
          </w:rPr>
          <w:t>.</w:t>
        </w:r>
      </w:ins>
      <w:ins w:id="57" w:author="Romana Jatić" w:date="2025-03-27T11:22:00Z">
        <w:r>
          <w:rPr>
            <w:rStyle w:val="dnA"/>
            <w:sz w:val="20"/>
            <w:szCs w:val="20"/>
          </w:rPr>
          <w:t xml:space="preserve"> </w:t>
        </w:r>
        <w:del w:id="58" w:author="Štěpán Lata" w:date="2025-03-27T11:37:00Z" w16du:dateUtc="2025-03-27T10:37:00Z">
          <w:r w:rsidDel="00324668">
            <w:rPr>
              <w:rStyle w:val="dnA"/>
              <w:sz w:val="20"/>
              <w:szCs w:val="20"/>
            </w:rPr>
            <w:delText xml:space="preserve">u Fintokei a Fintokei </w:delText>
          </w:r>
        </w:del>
      </w:ins>
      <w:ins w:id="59" w:author="Štěpán Lata" w:date="2025-03-27T11:37:00Z" w16du:dateUtc="2025-03-27T10:37:00Z">
        <w:r w:rsidR="00324668">
          <w:rPr>
            <w:rStyle w:val="dnA"/>
            <w:sz w:val="20"/>
            <w:szCs w:val="20"/>
          </w:rPr>
          <w:t xml:space="preserve">Společnost </w:t>
        </w:r>
      </w:ins>
      <w:ins w:id="60" w:author="Romana Jatić" w:date="2025-03-27T11:22:00Z">
        <w:r>
          <w:rPr>
            <w:rStyle w:val="dnA"/>
            <w:sz w:val="20"/>
            <w:szCs w:val="20"/>
          </w:rPr>
          <w:t xml:space="preserve">poté zpřístupní </w:t>
        </w:r>
        <w:del w:id="61" w:author="Štěpán Lata" w:date="2025-03-27T11:38:00Z" w16du:dateUtc="2025-03-27T10:38:00Z">
          <w:r w:rsidDel="00324668">
            <w:rPr>
              <w:rStyle w:val="dnA"/>
              <w:sz w:val="20"/>
              <w:szCs w:val="20"/>
            </w:rPr>
            <w:delText>V</w:delText>
          </w:r>
        </w:del>
      </w:ins>
      <w:ins w:id="62" w:author="Štěpán Lata" w:date="2025-03-27T11:38:00Z" w16du:dateUtc="2025-03-27T10:38:00Z">
        <w:r w:rsidR="00324668">
          <w:rPr>
            <w:rStyle w:val="dnA"/>
            <w:sz w:val="20"/>
            <w:szCs w:val="20"/>
          </w:rPr>
          <w:t>v</w:t>
        </w:r>
      </w:ins>
      <w:ins w:id="63" w:author="Romana Jatić" w:date="2025-03-27T11:22:00Z">
        <w:r>
          <w:rPr>
            <w:rStyle w:val="dnA"/>
            <w:sz w:val="20"/>
            <w:szCs w:val="20"/>
          </w:rPr>
          <w:t xml:space="preserve">ýherci Výhru přímo v klientské sekci </w:t>
        </w:r>
      </w:ins>
      <w:ins w:id="64" w:author="Štěpán Lata" w:date="2025-03-27T11:37:00Z" w16du:dateUtc="2025-03-27T10:37:00Z">
        <w:r w:rsidR="00324668">
          <w:rPr>
            <w:rStyle w:val="dnA"/>
            <w:sz w:val="20"/>
            <w:szCs w:val="20"/>
          </w:rPr>
          <w:t>webového rozhran</w:t>
        </w:r>
      </w:ins>
      <w:ins w:id="65" w:author="Štěpán Lata" w:date="2025-03-27T11:38:00Z" w16du:dateUtc="2025-03-27T10:38:00Z">
        <w:r w:rsidR="00324668">
          <w:rPr>
            <w:rStyle w:val="dnA"/>
            <w:sz w:val="20"/>
            <w:szCs w:val="20"/>
          </w:rPr>
          <w:t xml:space="preserve">í </w:t>
        </w:r>
      </w:ins>
      <w:proofErr w:type="spellStart"/>
      <w:ins w:id="66" w:author="Romana Jatić" w:date="2025-03-27T11:22:00Z">
        <w:r>
          <w:rPr>
            <w:rStyle w:val="dnA"/>
            <w:sz w:val="20"/>
            <w:szCs w:val="20"/>
          </w:rPr>
          <w:t>Fintokei</w:t>
        </w:r>
        <w:proofErr w:type="spellEnd"/>
        <w:r>
          <w:rPr>
            <w:rStyle w:val="dnA"/>
            <w:sz w:val="20"/>
            <w:szCs w:val="20"/>
          </w:rPr>
          <w:t>.</w:t>
        </w:r>
      </w:ins>
      <w:ins w:id="67" w:author="Štěpán Lata" w:date="2025-03-26T18:40:00Z">
        <w:del w:id="68" w:author="Romana Jatić" w:date="2025-03-27T11:19:00Z">
          <w:r>
            <w:rPr>
              <w:rStyle w:val="dnA"/>
              <w:sz w:val="20"/>
              <w:szCs w:val="20"/>
              <w:lang w:val="pt-PT"/>
            </w:rPr>
            <w:delText xml:space="preserve"> [</w:delText>
          </w:r>
          <w:r>
            <w:rPr>
              <w:sz w:val="20"/>
              <w:szCs w:val="20"/>
              <w:shd w:val="clear" w:color="auto" w:fill="00FFFF"/>
            </w:rPr>
            <w:delText>doplnit</w:delText>
          </w:r>
          <w:r>
            <w:rPr>
              <w:rStyle w:val="dnA"/>
              <w:sz w:val="20"/>
              <w:szCs w:val="20"/>
              <w:lang w:val="pt-PT"/>
            </w:rPr>
            <w:delText>]</w:delText>
          </w:r>
        </w:del>
      </w:ins>
      <w:ins w:id="69" w:author="Štěpán Lata" w:date="2025-03-26T18:41:00Z">
        <w:del w:id="70" w:author="Romana Jatić" w:date="2025-03-27T11:19:00Z">
          <w:r>
            <w:rPr>
              <w:rStyle w:val="dnA"/>
              <w:sz w:val="20"/>
              <w:szCs w:val="20"/>
            </w:rPr>
            <w:delText>.</w:delText>
          </w:r>
        </w:del>
        <w:r>
          <w:rPr>
            <w:rStyle w:val="dnA"/>
            <w:sz w:val="20"/>
            <w:szCs w:val="20"/>
          </w:rPr>
          <w:t xml:space="preserve"> V případě, že si výherce ve stanoven</w:t>
        </w:r>
        <w:r>
          <w:rPr>
            <w:rStyle w:val="dnA"/>
            <w:sz w:val="20"/>
            <w:szCs w:val="20"/>
            <w:lang w:val="fr-FR"/>
          </w:rPr>
          <w:t>é</w:t>
        </w:r>
        <w:r>
          <w:rPr>
            <w:rStyle w:val="dnA"/>
            <w:sz w:val="20"/>
            <w:szCs w:val="20"/>
            <w:lang w:val="pt-PT"/>
          </w:rPr>
          <w:t xml:space="preserve">m </w:t>
        </w:r>
        <w:proofErr w:type="spellStart"/>
        <w:r>
          <w:rPr>
            <w:rStyle w:val="dnA"/>
            <w:sz w:val="20"/>
            <w:szCs w:val="20"/>
            <w:lang w:val="pt-PT"/>
          </w:rPr>
          <w:t>term</w:t>
        </w:r>
        <w:r>
          <w:rPr>
            <w:rStyle w:val="dnA"/>
            <w:sz w:val="20"/>
            <w:szCs w:val="20"/>
          </w:rPr>
          <w:t>ínu</w:t>
        </w:r>
        <w:proofErr w:type="spellEnd"/>
        <w:r>
          <w:rPr>
            <w:rStyle w:val="dnA"/>
            <w:sz w:val="20"/>
            <w:szCs w:val="20"/>
          </w:rPr>
          <w:t xml:space="preserve"> Výhru nepřevezme,</w:t>
        </w:r>
      </w:ins>
      <w:ins w:id="71" w:author="Štěpán Lata" w:date="2025-03-27T11:39:00Z" w16du:dateUtc="2025-03-27T10:39:00Z">
        <w:r w:rsidR="00324668">
          <w:rPr>
            <w:rStyle w:val="dnA"/>
            <w:sz w:val="20"/>
            <w:szCs w:val="20"/>
          </w:rPr>
          <w:t xml:space="preserve"> resp. neodpoví Společnosti na jakoukoli zprávu, týkající se Výhry, nejpozději do 5 dnů ode dne, kdy takovou zprávu Společnost výherci zašle,</w:t>
        </w:r>
      </w:ins>
      <w:ins w:id="72" w:author="Štěpán Lata" w:date="2025-03-26T18:41:00Z">
        <w:r>
          <w:rPr>
            <w:rStyle w:val="dnA"/>
            <w:sz w:val="20"/>
            <w:szCs w:val="20"/>
          </w:rPr>
          <w:t xml:space="preserve"> Výhra propadá Společnosti, která je oprávněna rozhodnout o její</w:t>
        </w:r>
        <w:r>
          <w:rPr>
            <w:rStyle w:val="dnA"/>
            <w:sz w:val="20"/>
            <w:szCs w:val="20"/>
            <w:lang w:val="it-IT"/>
          </w:rPr>
          <w:t>m dal</w:t>
        </w:r>
        <w:proofErr w:type="spellStart"/>
        <w:r>
          <w:rPr>
            <w:rStyle w:val="dnA"/>
            <w:sz w:val="20"/>
            <w:szCs w:val="20"/>
          </w:rPr>
          <w:t>ší</w:t>
        </w:r>
        <w:proofErr w:type="spellEnd"/>
        <w:r>
          <w:rPr>
            <w:rStyle w:val="dnA"/>
            <w:sz w:val="20"/>
            <w:szCs w:val="20"/>
            <w:lang w:val="de-DE"/>
          </w:rPr>
          <w:t>m u</w:t>
        </w:r>
        <w:r>
          <w:rPr>
            <w:rStyle w:val="dnA"/>
            <w:sz w:val="20"/>
            <w:szCs w:val="20"/>
          </w:rPr>
          <w:t xml:space="preserve">žití.  </w:t>
        </w:r>
      </w:ins>
    </w:p>
    <w:p w14:paraId="20FE1CF0" w14:textId="77777777" w:rsidR="00837BD7" w:rsidRDefault="00837BD7">
      <w:pPr>
        <w:spacing w:after="0" w:line="240" w:lineRule="auto"/>
        <w:jc w:val="both"/>
        <w:rPr>
          <w:rStyle w:val="dnA"/>
          <w:sz w:val="20"/>
          <w:szCs w:val="20"/>
        </w:rPr>
      </w:pPr>
    </w:p>
    <w:p w14:paraId="4FA8E75F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14:paraId="1DC10C98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Základní </w:t>
      </w:r>
      <w:proofErr w:type="spellStart"/>
      <w:r>
        <w:rPr>
          <w:b/>
          <w:bCs/>
          <w:sz w:val="20"/>
          <w:szCs w:val="20"/>
          <w:lang w:val="en-US"/>
        </w:rPr>
        <w:t>principy</w:t>
      </w:r>
      <w:proofErr w:type="spellEnd"/>
      <w:r>
        <w:rPr>
          <w:b/>
          <w:bCs/>
          <w:sz w:val="20"/>
          <w:szCs w:val="20"/>
          <w:lang w:val="en-US"/>
        </w:rPr>
        <w:t xml:space="preserve"> Sout</w:t>
      </w:r>
      <w:proofErr w:type="spellStart"/>
      <w:r>
        <w:rPr>
          <w:b/>
          <w:bCs/>
          <w:sz w:val="20"/>
          <w:szCs w:val="20"/>
        </w:rPr>
        <w:t>ěže</w:t>
      </w:r>
      <w:proofErr w:type="spellEnd"/>
    </w:p>
    <w:p w14:paraId="120CD7F9" w14:textId="77777777" w:rsidR="00837BD7" w:rsidRDefault="00837BD7">
      <w:pPr>
        <w:pStyle w:val="Odstavecseseznamem"/>
        <w:spacing w:after="0" w:line="240" w:lineRule="auto"/>
        <w:jc w:val="both"/>
        <w:rPr>
          <w:rStyle w:val="dnA"/>
          <w:sz w:val="20"/>
          <w:szCs w:val="20"/>
        </w:rPr>
      </w:pPr>
    </w:p>
    <w:p w14:paraId="11C61A24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Účastní</w:t>
      </w:r>
      <w:r>
        <w:rPr>
          <w:sz w:val="20"/>
          <w:szCs w:val="20"/>
          <w:lang w:val="pt-PT"/>
        </w:rPr>
        <w:t xml:space="preserve">k se do </w:t>
      </w:r>
      <w:proofErr w:type="spellStart"/>
      <w:r>
        <w:rPr>
          <w:sz w:val="20"/>
          <w:szCs w:val="20"/>
          <w:lang w:val="pt-PT"/>
        </w:rPr>
        <w:t>Sout</w:t>
      </w:r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 zapojí, pokud si v Době trvání </w:t>
      </w:r>
      <w:r>
        <w:rPr>
          <w:sz w:val="20"/>
          <w:szCs w:val="20"/>
          <w:lang w:val="fr-FR"/>
        </w:rPr>
        <w:t>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 u Společnosti zakoupí </w:t>
      </w:r>
      <w:proofErr w:type="spellStart"/>
      <w:r>
        <w:rPr>
          <w:sz w:val="20"/>
          <w:szCs w:val="20"/>
          <w:lang w:val="da-DK"/>
        </w:rPr>
        <w:t>slu</w:t>
      </w:r>
      <w:proofErr w:type="spellEnd"/>
      <w:r>
        <w:rPr>
          <w:rStyle w:val="dnA"/>
          <w:sz w:val="20"/>
          <w:szCs w:val="20"/>
        </w:rPr>
        <w:t>ž</w:t>
      </w:r>
      <w:proofErr w:type="spellStart"/>
      <w:r>
        <w:rPr>
          <w:sz w:val="20"/>
          <w:szCs w:val="20"/>
          <w:lang w:val="it-IT"/>
        </w:rPr>
        <w:t>bu</w:t>
      </w:r>
      <w:proofErr w:type="spellEnd"/>
      <w:r>
        <w:rPr>
          <w:sz w:val="20"/>
          <w:szCs w:val="20"/>
          <w:lang w:val="it-IT"/>
        </w:rPr>
        <w:t xml:space="preserve"> F.X.C.G. </w:t>
      </w:r>
      <w:proofErr w:type="spellStart"/>
      <w:r>
        <w:rPr>
          <w:sz w:val="20"/>
          <w:szCs w:val="20"/>
          <w:lang w:val="it-IT"/>
        </w:rPr>
        <w:t>Discord</w:t>
      </w:r>
      <w:proofErr w:type="spellEnd"/>
      <w:r>
        <w:rPr>
          <w:sz w:val="20"/>
          <w:szCs w:val="20"/>
          <w:lang w:val="it-IT"/>
        </w:rPr>
        <w:t xml:space="preserve"> Empire.  </w:t>
      </w:r>
    </w:p>
    <w:p w14:paraId="77E590C5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Účastník se </w:t>
      </w:r>
      <w:proofErr w:type="spellStart"/>
      <w:r>
        <w:rPr>
          <w:rStyle w:val="dnA"/>
          <w:sz w:val="20"/>
          <w:szCs w:val="20"/>
        </w:rPr>
        <w:t>můž</w:t>
      </w:r>
      <w:proofErr w:type="spellEnd"/>
      <w:r>
        <w:rPr>
          <w:sz w:val="20"/>
          <w:szCs w:val="20"/>
          <w:lang w:val="pt-PT"/>
        </w:rPr>
        <w:t xml:space="preserve">e do </w:t>
      </w:r>
      <w:proofErr w:type="spellStart"/>
      <w:r>
        <w:rPr>
          <w:sz w:val="20"/>
          <w:szCs w:val="20"/>
          <w:lang w:val="pt-PT"/>
        </w:rPr>
        <w:t>Sout</w:t>
      </w:r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 zapojit pouze jednou bez ohledu na </w:t>
      </w:r>
      <w:proofErr w:type="spellStart"/>
      <w:r>
        <w:rPr>
          <w:rStyle w:val="dnA"/>
          <w:sz w:val="20"/>
          <w:szCs w:val="20"/>
        </w:rPr>
        <w:t>poč</w:t>
      </w:r>
      <w:proofErr w:type="spellEnd"/>
      <w:r>
        <w:rPr>
          <w:sz w:val="20"/>
          <w:szCs w:val="20"/>
          <w:lang w:val="nl-NL"/>
        </w:rPr>
        <w:t>et j</w:t>
      </w:r>
      <w:proofErr w:type="spellStart"/>
      <w:r>
        <w:rPr>
          <w:rStyle w:val="dnA"/>
          <w:sz w:val="20"/>
          <w:szCs w:val="20"/>
        </w:rPr>
        <w:t>ím</w:t>
      </w:r>
      <w:proofErr w:type="spellEnd"/>
      <w:r>
        <w:rPr>
          <w:rStyle w:val="dnA"/>
          <w:sz w:val="20"/>
          <w:szCs w:val="20"/>
        </w:rPr>
        <w:t xml:space="preserve"> zakoupených služeb. </w:t>
      </w:r>
    </w:p>
    <w:p w14:paraId="3CEFD086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del w:id="73" w:author="Štěpán Lata" w:date="2025-03-26T18:41:00Z">
        <w:r>
          <w:rPr>
            <w:rStyle w:val="dnA"/>
            <w:sz w:val="20"/>
            <w:szCs w:val="20"/>
          </w:rPr>
          <w:lastRenderedPageBreak/>
          <w:delText>Vý</w:delText>
        </w:r>
        <w:r>
          <w:rPr>
            <w:sz w:val="20"/>
            <w:szCs w:val="20"/>
            <w:lang w:val="fr-FR"/>
          </w:rPr>
          <w:delText>herc</w:delText>
        </w:r>
        <w:r>
          <w:rPr>
            <w:rStyle w:val="dnA"/>
            <w:sz w:val="20"/>
            <w:szCs w:val="20"/>
          </w:rPr>
          <w:delText>e</w:delText>
        </w:r>
        <w:r>
          <w:rPr>
            <w:sz w:val="20"/>
            <w:szCs w:val="20"/>
            <w:lang w:val="en-US"/>
          </w:rPr>
          <w:delText xml:space="preserve"> </w:delText>
        </w:r>
      </w:del>
      <w:proofErr w:type="spellStart"/>
      <w:ins w:id="74" w:author="Štěpán Lata" w:date="2025-03-26T18:41:00Z">
        <w:r>
          <w:rPr>
            <w:rStyle w:val="dnA"/>
            <w:sz w:val="20"/>
            <w:szCs w:val="20"/>
          </w:rPr>
          <w:t>Vý</w:t>
        </w:r>
        <w:r>
          <w:rPr>
            <w:sz w:val="20"/>
            <w:szCs w:val="20"/>
            <w:lang w:val="fr-FR"/>
          </w:rPr>
          <w:t>herc</w:t>
        </w:r>
        <w:proofErr w:type="spellEnd"/>
        <w:r>
          <w:rPr>
            <w:rStyle w:val="dnA"/>
            <w:sz w:val="20"/>
            <w:szCs w:val="20"/>
          </w:rPr>
          <w:t>i</w:t>
        </w:r>
        <w:r>
          <w:rPr>
            <w:sz w:val="20"/>
            <w:szCs w:val="20"/>
            <w:lang w:val="en-US"/>
          </w:rPr>
          <w:t xml:space="preserve"> </w:t>
        </w:r>
      </w:ins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 </w:t>
      </w:r>
      <w:del w:id="75" w:author="Štěpán Lata" w:date="2025-03-26T18:42:00Z">
        <w:r>
          <w:rPr>
            <w:rStyle w:val="dnA"/>
            <w:sz w:val="20"/>
            <w:szCs w:val="20"/>
          </w:rPr>
          <w:delText xml:space="preserve">bude </w:delText>
        </w:r>
      </w:del>
      <w:ins w:id="76" w:author="Štěpán Lata" w:date="2025-03-26T18:42:00Z">
        <w:r>
          <w:rPr>
            <w:rStyle w:val="dnA"/>
            <w:sz w:val="20"/>
            <w:szCs w:val="20"/>
          </w:rPr>
          <w:t xml:space="preserve">budou </w:t>
        </w:r>
      </w:ins>
      <w:r>
        <w:rPr>
          <w:rStyle w:val="dnA"/>
          <w:sz w:val="20"/>
          <w:szCs w:val="20"/>
        </w:rPr>
        <w:t>určen</w:t>
      </w:r>
      <w:ins w:id="77" w:author="Štěpán Lata" w:date="2025-03-26T18:42:00Z">
        <w:r>
          <w:rPr>
            <w:rStyle w:val="dnA"/>
            <w:sz w:val="20"/>
            <w:szCs w:val="20"/>
          </w:rPr>
          <w:t>i</w:t>
        </w:r>
      </w:ins>
      <w:r>
        <w:rPr>
          <w:rStyle w:val="dnA"/>
          <w:sz w:val="20"/>
          <w:szCs w:val="20"/>
          <w:lang w:val="es-ES_tradnl"/>
        </w:rPr>
        <w:t xml:space="preserve"> </w:t>
      </w:r>
      <w:proofErr w:type="spellStart"/>
      <w:r>
        <w:rPr>
          <w:rStyle w:val="dnA"/>
          <w:sz w:val="20"/>
          <w:szCs w:val="20"/>
          <w:lang w:val="es-ES_tradnl"/>
        </w:rPr>
        <w:t>losov</w:t>
      </w:r>
      <w:r>
        <w:rPr>
          <w:rStyle w:val="dnA"/>
          <w:sz w:val="20"/>
          <w:szCs w:val="20"/>
        </w:rPr>
        <w:t>áním</w:t>
      </w:r>
      <w:proofErr w:type="spellEnd"/>
      <w:r>
        <w:rPr>
          <w:rStyle w:val="dnA"/>
          <w:sz w:val="20"/>
          <w:szCs w:val="20"/>
        </w:rPr>
        <w:t xml:space="preserve">, </w:t>
      </w:r>
      <w:proofErr w:type="spellStart"/>
      <w:r>
        <w:rPr>
          <w:rStyle w:val="dnA"/>
          <w:sz w:val="20"/>
          <w:szCs w:val="20"/>
        </w:rPr>
        <w:t>kter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probě</w:t>
      </w:r>
      <w:r>
        <w:rPr>
          <w:sz w:val="20"/>
          <w:szCs w:val="20"/>
          <w:lang w:val="pt-PT"/>
        </w:rPr>
        <w:t>hne</w:t>
      </w:r>
      <w:proofErr w:type="spellEnd"/>
      <w:r>
        <w:rPr>
          <w:sz w:val="20"/>
          <w:szCs w:val="20"/>
          <w:lang w:val="pt-PT"/>
        </w:rPr>
        <w:t xml:space="preserve"> formou live</w:t>
      </w:r>
      <w:ins w:id="78" w:author="Romana Jatić" w:date="2025-03-26T16:52:00Z">
        <w:r>
          <w:rPr>
            <w:rStyle w:val="dnA"/>
            <w:sz w:val="20"/>
            <w:szCs w:val="20"/>
          </w:rPr>
          <w:t xml:space="preserve"> </w:t>
        </w:r>
      </w:ins>
      <w:del w:id="79" w:author="Romana Jatić" w:date="2025-03-26T16:52:00Z">
        <w:r>
          <w:rPr>
            <w:sz w:val="20"/>
            <w:szCs w:val="20"/>
            <w:lang w:val="en-US"/>
          </w:rPr>
          <w:delText>streamu</w:delText>
        </w:r>
      </w:del>
      <w:ins w:id="80" w:author="Romana Jatić" w:date="2025-03-26T16:52:00Z">
        <w:r>
          <w:rPr>
            <w:rStyle w:val="dnA"/>
            <w:sz w:val="20"/>
            <w:szCs w:val="20"/>
          </w:rPr>
          <w:t>webináře</w:t>
        </w:r>
      </w:ins>
      <w:r>
        <w:rPr>
          <w:rStyle w:val="dnA"/>
          <w:sz w:val="20"/>
          <w:szCs w:val="20"/>
        </w:rPr>
        <w:t>, který začne 1.</w:t>
      </w:r>
      <w:ins w:id="81" w:author="Romana Jatić" w:date="2025-03-26T16:52:00Z">
        <w:r>
          <w:rPr>
            <w:rStyle w:val="dnA"/>
            <w:sz w:val="20"/>
            <w:szCs w:val="20"/>
          </w:rPr>
          <w:t>5</w:t>
        </w:r>
      </w:ins>
      <w:del w:id="82" w:author="Romana Jatić" w:date="2025-03-26T16:52:00Z">
        <w:r>
          <w:rPr>
            <w:rStyle w:val="dnA"/>
            <w:sz w:val="20"/>
            <w:szCs w:val="20"/>
          </w:rPr>
          <w:delText>12</w:delText>
        </w:r>
      </w:del>
      <w:r>
        <w:rPr>
          <w:rStyle w:val="dnA"/>
          <w:sz w:val="20"/>
          <w:szCs w:val="20"/>
        </w:rPr>
        <w:t>.202</w:t>
      </w:r>
      <w:ins w:id="83" w:author="Romana Jatić" w:date="2025-03-26T16:52:00Z">
        <w:r>
          <w:rPr>
            <w:rStyle w:val="dnA"/>
            <w:sz w:val="20"/>
            <w:szCs w:val="20"/>
          </w:rPr>
          <w:t>5</w:t>
        </w:r>
      </w:ins>
      <w:del w:id="84" w:author="Romana Jatić" w:date="2025-03-26T16:52:00Z">
        <w:r>
          <w:rPr>
            <w:rStyle w:val="dnA"/>
            <w:sz w:val="20"/>
            <w:szCs w:val="20"/>
          </w:rPr>
          <w:delText>4</w:delText>
        </w:r>
      </w:del>
      <w:r>
        <w:rPr>
          <w:rStyle w:val="dnA"/>
          <w:sz w:val="20"/>
          <w:szCs w:val="20"/>
        </w:rPr>
        <w:t xml:space="preserve"> v 18:00 a výherci budou náhodně vylosování během tohoto živ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ho přenosu.</w:t>
      </w:r>
      <w:del w:id="85" w:author="Romana Jatić" w:date="2024-10-26T11:03:00Z">
        <w:r>
          <w:rPr>
            <w:rStyle w:val="dnA"/>
            <w:sz w:val="20"/>
            <w:szCs w:val="20"/>
          </w:rPr>
          <w:delText xml:space="preserve">do 7 dnů po skončení Doby trvání </w:delText>
        </w:r>
        <w:r>
          <w:rPr>
            <w:sz w:val="20"/>
            <w:szCs w:val="20"/>
            <w:lang w:val="en-US"/>
          </w:rPr>
          <w:delText>Sout</w:delText>
        </w:r>
        <w:r>
          <w:rPr>
            <w:rStyle w:val="dnA"/>
            <w:sz w:val="20"/>
            <w:szCs w:val="20"/>
          </w:rPr>
          <w:delText>ěž</w:delText>
        </w:r>
        <w:r>
          <w:rPr>
            <w:sz w:val="20"/>
            <w:szCs w:val="20"/>
            <w:lang w:val="it-IT"/>
          </w:rPr>
          <w:delText xml:space="preserve">e. </w:delText>
        </w:r>
      </w:del>
    </w:p>
    <w:p w14:paraId="571F815D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del w:id="86" w:author="Štěpán Lata" w:date="2025-03-26T18:42:00Z">
        <w:r>
          <w:rPr>
            <w:rStyle w:val="dnA"/>
            <w:sz w:val="20"/>
            <w:szCs w:val="20"/>
          </w:rPr>
          <w:delText>Vý</w:delText>
        </w:r>
        <w:r>
          <w:rPr>
            <w:sz w:val="20"/>
            <w:szCs w:val="20"/>
            <w:lang w:val="fr-FR"/>
          </w:rPr>
          <w:delText>herc</w:delText>
        </w:r>
        <w:r>
          <w:rPr>
            <w:rStyle w:val="dnA"/>
            <w:sz w:val="20"/>
            <w:szCs w:val="20"/>
          </w:rPr>
          <w:delText xml:space="preserve">e </w:delText>
        </w:r>
      </w:del>
      <w:proofErr w:type="spellStart"/>
      <w:ins w:id="87" w:author="Štěpán Lata" w:date="2025-03-26T18:42:00Z">
        <w:r>
          <w:rPr>
            <w:rStyle w:val="dnA"/>
            <w:sz w:val="20"/>
            <w:szCs w:val="20"/>
          </w:rPr>
          <w:t>Vý</w:t>
        </w:r>
        <w:r>
          <w:rPr>
            <w:sz w:val="20"/>
            <w:szCs w:val="20"/>
            <w:lang w:val="fr-FR"/>
          </w:rPr>
          <w:t>herc</w:t>
        </w:r>
        <w:proofErr w:type="spellEnd"/>
        <w:r>
          <w:rPr>
            <w:rStyle w:val="dnA"/>
            <w:sz w:val="20"/>
            <w:szCs w:val="20"/>
          </w:rPr>
          <w:t xml:space="preserve">i </w:t>
        </w:r>
      </w:ins>
      <w:del w:id="88" w:author="Štěpán Lata" w:date="2025-03-26T18:42:00Z">
        <w:r>
          <w:rPr>
            <w:rStyle w:val="dnA"/>
            <w:sz w:val="20"/>
            <w:szCs w:val="20"/>
          </w:rPr>
          <w:delText xml:space="preserve">bude </w:delText>
        </w:r>
      </w:del>
      <w:ins w:id="89" w:author="Štěpán Lata" w:date="2025-03-26T18:42:00Z">
        <w:r>
          <w:rPr>
            <w:rStyle w:val="dnA"/>
            <w:sz w:val="20"/>
            <w:szCs w:val="20"/>
          </w:rPr>
          <w:t xml:space="preserve">budou </w:t>
        </w:r>
      </w:ins>
      <w:r>
        <w:rPr>
          <w:rStyle w:val="dnA"/>
          <w:sz w:val="20"/>
          <w:szCs w:val="20"/>
        </w:rPr>
        <w:t>zveřejněn</w:t>
      </w:r>
      <w:ins w:id="90" w:author="Štěpán Lata" w:date="2025-03-26T18:42:00Z">
        <w:r>
          <w:rPr>
            <w:rStyle w:val="dnA"/>
            <w:sz w:val="20"/>
            <w:szCs w:val="20"/>
          </w:rPr>
          <w:t>i</w:t>
        </w:r>
      </w:ins>
      <w:r>
        <w:rPr>
          <w:rStyle w:val="dnA"/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it-IT"/>
        </w:rPr>
        <w:t>na</w:t>
      </w:r>
      <w:proofErr w:type="spellEnd"/>
      <w:r>
        <w:rPr>
          <w:sz w:val="20"/>
          <w:szCs w:val="20"/>
          <w:lang w:val="it-IT"/>
        </w:rPr>
        <w:t xml:space="preserve"> soci</w:t>
      </w:r>
      <w:proofErr w:type="spellStart"/>
      <w:r>
        <w:rPr>
          <w:rStyle w:val="dnA"/>
          <w:sz w:val="20"/>
          <w:szCs w:val="20"/>
        </w:rPr>
        <w:t>ální</w:t>
      </w:r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s</w:t>
      </w:r>
      <w:proofErr w:type="spellStart"/>
      <w:r>
        <w:rPr>
          <w:rStyle w:val="dnA"/>
          <w:sz w:val="20"/>
          <w:szCs w:val="20"/>
        </w:rPr>
        <w:t>ítích</w:t>
      </w:r>
      <w:proofErr w:type="spellEnd"/>
      <w:r>
        <w:rPr>
          <w:rStyle w:val="dnA"/>
          <w:sz w:val="20"/>
          <w:szCs w:val="20"/>
        </w:rPr>
        <w:t xml:space="preserve"> Společnosti, přičemž zveřejněno bude </w:t>
      </w:r>
      <w:proofErr w:type="spellStart"/>
      <w:r>
        <w:rPr>
          <w:rStyle w:val="dnA"/>
          <w:sz w:val="20"/>
          <w:szCs w:val="20"/>
        </w:rPr>
        <w:t>uživatelsk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 xml:space="preserve">no </w:t>
      </w:r>
      <w:del w:id="91" w:author="Štěpán Lata" w:date="2025-03-26T18:42:00Z">
        <w:r>
          <w:rPr>
            <w:sz w:val="20"/>
            <w:szCs w:val="20"/>
            <w:lang w:val="it-IT"/>
          </w:rPr>
          <w:delText>v</w:delText>
        </w:r>
        <w:r>
          <w:rPr>
            <w:rStyle w:val="dnA"/>
            <w:sz w:val="20"/>
            <w:szCs w:val="20"/>
          </w:rPr>
          <w:delText>ý</w:delText>
        </w:r>
        <w:r>
          <w:rPr>
            <w:rStyle w:val="dnA"/>
            <w:sz w:val="20"/>
            <w:szCs w:val="20"/>
            <w:lang w:val="fr-FR"/>
          </w:rPr>
          <w:delText xml:space="preserve">herce </w:delText>
        </w:r>
      </w:del>
      <w:ins w:id="92" w:author="Štěpán Lata" w:date="2025-03-26T18:42:00Z">
        <w:r>
          <w:rPr>
            <w:sz w:val="20"/>
            <w:szCs w:val="20"/>
            <w:lang w:val="it-IT"/>
          </w:rPr>
          <w:t>v</w:t>
        </w:r>
        <w:r>
          <w:rPr>
            <w:rStyle w:val="dnA"/>
            <w:sz w:val="20"/>
            <w:szCs w:val="20"/>
          </w:rPr>
          <w:t>ý</w:t>
        </w:r>
        <w:proofErr w:type="spellStart"/>
        <w:r>
          <w:rPr>
            <w:rStyle w:val="dnA"/>
            <w:sz w:val="20"/>
            <w:szCs w:val="20"/>
            <w:lang w:val="fr-FR"/>
          </w:rPr>
          <w:t>herc</w:t>
        </w:r>
        <w:proofErr w:type="spellEnd"/>
        <w:r>
          <w:rPr>
            <w:rStyle w:val="dnA"/>
            <w:sz w:val="20"/>
            <w:szCs w:val="20"/>
          </w:rPr>
          <w:t xml:space="preserve">ů </w:t>
        </w:r>
      </w:ins>
      <w:proofErr w:type="spellStart"/>
      <w:r>
        <w:rPr>
          <w:rStyle w:val="dnA"/>
          <w:sz w:val="20"/>
          <w:szCs w:val="20"/>
          <w:lang w:val="it-IT"/>
        </w:rPr>
        <w:t>na</w:t>
      </w:r>
      <w:proofErr w:type="spellEnd"/>
      <w:r>
        <w:rPr>
          <w:rStyle w:val="dnA"/>
          <w:sz w:val="20"/>
          <w:szCs w:val="20"/>
          <w:lang w:val="it-IT"/>
        </w:rPr>
        <w:t xml:space="preserve"> </w:t>
      </w:r>
      <w:proofErr w:type="spellStart"/>
      <w:r>
        <w:rPr>
          <w:rStyle w:val="dnA"/>
          <w:sz w:val="20"/>
          <w:szCs w:val="20"/>
          <w:lang w:val="it-IT"/>
        </w:rPr>
        <w:t>serveru</w:t>
      </w:r>
      <w:proofErr w:type="spellEnd"/>
      <w:r>
        <w:rPr>
          <w:rStyle w:val="dnA"/>
          <w:sz w:val="20"/>
          <w:szCs w:val="20"/>
          <w:lang w:val="it-IT"/>
        </w:rPr>
        <w:t xml:space="preserve"> </w:t>
      </w:r>
      <w:proofErr w:type="spellStart"/>
      <w:r>
        <w:rPr>
          <w:rStyle w:val="dnA"/>
          <w:sz w:val="20"/>
          <w:szCs w:val="20"/>
          <w:lang w:val="it-IT"/>
        </w:rPr>
        <w:t>Discord</w:t>
      </w:r>
      <w:proofErr w:type="spellEnd"/>
      <w:r>
        <w:rPr>
          <w:rStyle w:val="dnA"/>
          <w:sz w:val="20"/>
          <w:szCs w:val="20"/>
          <w:lang w:val="it-IT"/>
        </w:rPr>
        <w:t xml:space="preserve">. </w:t>
      </w:r>
    </w:p>
    <w:p w14:paraId="6EB2C112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O v</w:t>
      </w:r>
      <w:proofErr w:type="spellStart"/>
      <w:r>
        <w:rPr>
          <w:rStyle w:val="dnA"/>
          <w:sz w:val="20"/>
          <w:szCs w:val="20"/>
        </w:rPr>
        <w:t>ýhře</w:t>
      </w:r>
      <w:proofErr w:type="spellEnd"/>
      <w:r>
        <w:rPr>
          <w:rStyle w:val="dnA"/>
          <w:sz w:val="20"/>
          <w:szCs w:val="20"/>
        </w:rPr>
        <w:t xml:space="preserve">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 </w:t>
      </w:r>
      <w:del w:id="93" w:author="Štěpán Lata" w:date="2025-03-26T18:42:00Z">
        <w:r>
          <w:rPr>
            <w:rStyle w:val="dnA"/>
            <w:sz w:val="20"/>
            <w:szCs w:val="20"/>
          </w:rPr>
          <w:delText xml:space="preserve">bude </w:delText>
        </w:r>
      </w:del>
      <w:ins w:id="94" w:author="Štěpán Lata" w:date="2025-03-26T18:42:00Z">
        <w:r>
          <w:rPr>
            <w:rStyle w:val="dnA"/>
            <w:sz w:val="20"/>
            <w:szCs w:val="20"/>
          </w:rPr>
          <w:t xml:space="preserve">budou </w:t>
        </w:r>
      </w:ins>
      <w:del w:id="95" w:author="Štěpán Lata" w:date="2025-03-26T18:42:00Z">
        <w:r>
          <w:rPr>
            <w:rStyle w:val="dnA"/>
            <w:sz w:val="20"/>
            <w:szCs w:val="20"/>
          </w:rPr>
          <w:delText>vý</w:delText>
        </w:r>
        <w:r>
          <w:rPr>
            <w:sz w:val="20"/>
            <w:szCs w:val="20"/>
            <w:lang w:val="fr-FR"/>
          </w:rPr>
          <w:delText>herc</w:delText>
        </w:r>
        <w:r>
          <w:rPr>
            <w:rStyle w:val="dnA"/>
            <w:sz w:val="20"/>
            <w:szCs w:val="20"/>
          </w:rPr>
          <w:delText xml:space="preserve">e </w:delText>
        </w:r>
      </w:del>
      <w:proofErr w:type="spellStart"/>
      <w:ins w:id="96" w:author="Štěpán Lata" w:date="2025-03-26T18:42:00Z">
        <w:r>
          <w:rPr>
            <w:rStyle w:val="dnA"/>
            <w:sz w:val="20"/>
            <w:szCs w:val="20"/>
          </w:rPr>
          <w:t>vý</w:t>
        </w:r>
        <w:r>
          <w:rPr>
            <w:sz w:val="20"/>
            <w:szCs w:val="20"/>
            <w:lang w:val="fr-FR"/>
          </w:rPr>
          <w:t>herc</w:t>
        </w:r>
        <w:proofErr w:type="spellEnd"/>
        <w:r>
          <w:rPr>
            <w:rStyle w:val="dnA"/>
            <w:sz w:val="20"/>
            <w:szCs w:val="20"/>
          </w:rPr>
          <w:t xml:space="preserve">i </w:t>
        </w:r>
      </w:ins>
      <w:r>
        <w:rPr>
          <w:rStyle w:val="dnA"/>
          <w:sz w:val="20"/>
          <w:szCs w:val="20"/>
        </w:rPr>
        <w:t xml:space="preserve">rovněž informován prostřednictvím e-mailu do 14 dnů ode dne losování. </w:t>
      </w:r>
    </w:p>
    <w:p w14:paraId="5AA5CC25" w14:textId="77777777" w:rsidR="00837BD7" w:rsidRDefault="00000000">
      <w:pPr>
        <w:pStyle w:val="Odstavecseseznamem"/>
        <w:spacing w:after="0" w:line="240" w:lineRule="auto"/>
        <w:ind w:left="0"/>
        <w:jc w:val="both"/>
        <w:rPr>
          <w:sz w:val="20"/>
          <w:szCs w:val="20"/>
        </w:rPr>
      </w:pPr>
      <w:del w:id="97" w:author="Romana Jatić" w:date="2025-03-26T16:53:00Z">
        <w:r>
          <w:rPr>
            <w:sz w:val="20"/>
            <w:szCs w:val="20"/>
          </w:rPr>
          <w:delText>Vý</w:delText>
        </w:r>
        <w:r>
          <w:rPr>
            <w:sz w:val="20"/>
            <w:szCs w:val="20"/>
            <w:lang w:val="fr-FR"/>
          </w:rPr>
          <w:delText>herc</w:delText>
        </w:r>
        <w:r>
          <w:rPr>
            <w:sz w:val="20"/>
            <w:szCs w:val="20"/>
          </w:rPr>
          <w:delText>e bude vyzván k osobnímu vyzvednutí Výhry, kter</w:delText>
        </w:r>
        <w:r>
          <w:rPr>
            <w:sz w:val="20"/>
            <w:szCs w:val="20"/>
            <w:lang w:val="fr-FR"/>
          </w:rPr>
          <w:delText xml:space="preserve">é </w:delText>
        </w:r>
        <w:r>
          <w:rPr>
            <w:sz w:val="20"/>
            <w:szCs w:val="20"/>
          </w:rPr>
          <w:delText>proběhne ve Společností určen</w:delText>
        </w:r>
        <w:r>
          <w:rPr>
            <w:sz w:val="20"/>
            <w:szCs w:val="20"/>
            <w:lang w:val="fr-FR"/>
          </w:rPr>
          <w:delText>é</w:delText>
        </w:r>
        <w:r>
          <w:rPr>
            <w:sz w:val="20"/>
            <w:szCs w:val="20"/>
            <w:lang w:val="pt-PT"/>
          </w:rPr>
          <w:delText>m term</w:delText>
        </w:r>
        <w:r>
          <w:rPr>
            <w:sz w:val="20"/>
            <w:szCs w:val="20"/>
          </w:rPr>
          <w:delText>ínu na adrese Bohunická cesta 16, 664 48 Moravany u Brna. V případě, že si vý</w:delText>
        </w:r>
        <w:r>
          <w:rPr>
            <w:sz w:val="20"/>
            <w:szCs w:val="20"/>
            <w:lang w:val="fr-FR"/>
          </w:rPr>
          <w:delText>herce ve</w:delText>
        </w:r>
        <w:r>
          <w:rPr>
            <w:sz w:val="20"/>
            <w:szCs w:val="20"/>
          </w:rPr>
          <w:delText> stanoven</w:delText>
        </w:r>
        <w:r>
          <w:rPr>
            <w:sz w:val="20"/>
            <w:szCs w:val="20"/>
            <w:lang w:val="fr-FR"/>
          </w:rPr>
          <w:delText>é</w:delText>
        </w:r>
        <w:r>
          <w:rPr>
            <w:sz w:val="20"/>
            <w:szCs w:val="20"/>
            <w:lang w:val="pt-PT"/>
          </w:rPr>
          <w:delText>m term</w:delText>
        </w:r>
        <w:r>
          <w:rPr>
            <w:sz w:val="20"/>
            <w:szCs w:val="20"/>
          </w:rPr>
          <w:delText>ínu Výhru osobně nepřevezme, Výhra propadá Společnosti, která je oprávněna rozhodnout o její</w:delText>
        </w:r>
        <w:r>
          <w:rPr>
            <w:sz w:val="20"/>
            <w:szCs w:val="20"/>
            <w:lang w:val="it-IT"/>
          </w:rPr>
          <w:delText>m dal</w:delText>
        </w:r>
        <w:r>
          <w:rPr>
            <w:sz w:val="20"/>
            <w:szCs w:val="20"/>
          </w:rPr>
          <w:delText>ší</w:delText>
        </w:r>
        <w:r>
          <w:rPr>
            <w:sz w:val="20"/>
            <w:szCs w:val="20"/>
            <w:lang w:val="de-DE"/>
          </w:rPr>
          <w:delText>m u</w:delText>
        </w:r>
        <w:r>
          <w:rPr>
            <w:sz w:val="20"/>
            <w:szCs w:val="20"/>
          </w:rPr>
          <w:delText>žití.</w:delText>
        </w:r>
      </w:del>
    </w:p>
    <w:p w14:paraId="259583FB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V případě pochybnosti o tom, zda </w:t>
      </w:r>
      <w:proofErr w:type="spellStart"/>
      <w:r>
        <w:rPr>
          <w:rStyle w:val="dnA"/>
          <w:sz w:val="20"/>
          <w:szCs w:val="20"/>
        </w:rPr>
        <w:t>vý</w:t>
      </w:r>
      <w:r>
        <w:rPr>
          <w:sz w:val="20"/>
          <w:szCs w:val="20"/>
          <w:lang w:val="fr-FR"/>
        </w:rPr>
        <w:t>herce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spl</w:t>
      </w:r>
      <w:r>
        <w:rPr>
          <w:rStyle w:val="dnA"/>
          <w:sz w:val="20"/>
          <w:szCs w:val="20"/>
        </w:rPr>
        <w:t>ňuje</w:t>
      </w:r>
      <w:proofErr w:type="spellEnd"/>
      <w:r>
        <w:rPr>
          <w:rStyle w:val="dnA"/>
          <w:sz w:val="20"/>
          <w:szCs w:val="20"/>
        </w:rPr>
        <w:t xml:space="preserve"> podmínky účasti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, je Společnost oprávněna vyžádat si od výherce doklady prokazující splnění takových podmínek (např. doklad totožnosti za účelem ověření věku a pobytu </w:t>
      </w:r>
      <w:proofErr w:type="spellStart"/>
      <w:r>
        <w:rPr>
          <w:rStyle w:val="dnA"/>
          <w:sz w:val="20"/>
          <w:szCs w:val="20"/>
        </w:rPr>
        <w:t>vý</w:t>
      </w:r>
      <w:r>
        <w:rPr>
          <w:sz w:val="20"/>
          <w:szCs w:val="20"/>
          <w:lang w:val="fr-FR"/>
        </w:rPr>
        <w:t>herce</w:t>
      </w:r>
      <w:proofErr w:type="spellEnd"/>
      <w:r>
        <w:rPr>
          <w:sz w:val="20"/>
          <w:szCs w:val="20"/>
          <w:lang w:val="fr-FR"/>
        </w:rPr>
        <w:t>). V</w:t>
      </w:r>
      <w:r>
        <w:rPr>
          <w:rStyle w:val="dnA"/>
          <w:sz w:val="20"/>
          <w:szCs w:val="20"/>
        </w:rPr>
        <w:t xml:space="preserve"> případě, že výherce Společnosti </w:t>
      </w:r>
      <w:proofErr w:type="spellStart"/>
      <w:r>
        <w:rPr>
          <w:rStyle w:val="dnA"/>
          <w:sz w:val="20"/>
          <w:szCs w:val="20"/>
        </w:rPr>
        <w:t>takov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doklady nepředloží, může </w:t>
      </w:r>
      <w:proofErr w:type="spellStart"/>
      <w:r>
        <w:rPr>
          <w:rStyle w:val="dnA"/>
          <w:sz w:val="20"/>
          <w:szCs w:val="20"/>
        </w:rPr>
        <w:t>bý</w:t>
      </w:r>
      <w:proofErr w:type="spellEnd"/>
      <w:r>
        <w:rPr>
          <w:sz w:val="20"/>
          <w:szCs w:val="20"/>
          <w:lang w:val="nl-NL"/>
        </w:rPr>
        <w:t xml:space="preserve">t </w:t>
      </w:r>
      <w:proofErr w:type="spellStart"/>
      <w:r>
        <w:rPr>
          <w:sz w:val="20"/>
          <w:szCs w:val="20"/>
          <w:lang w:val="nl-NL"/>
        </w:rPr>
        <w:t>z</w:t>
      </w:r>
      <w:proofErr w:type="spellEnd"/>
      <w:r>
        <w:rPr>
          <w:rStyle w:val="dnA"/>
          <w:sz w:val="20"/>
          <w:szCs w:val="20"/>
        </w:rPr>
        <w:t> účasti v 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 vyloučen. Výhra v </w:t>
      </w:r>
      <w:proofErr w:type="spellStart"/>
      <w:r>
        <w:rPr>
          <w:rStyle w:val="dnA"/>
          <w:sz w:val="20"/>
          <w:szCs w:val="20"/>
        </w:rPr>
        <w:t>takov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m případě propadá Společnosti, která je oprávněna rozhodnout o její</w:t>
      </w:r>
      <w:r>
        <w:rPr>
          <w:sz w:val="20"/>
          <w:szCs w:val="20"/>
          <w:lang w:val="it-IT"/>
        </w:rPr>
        <w:t>m dal</w:t>
      </w:r>
      <w:proofErr w:type="spellStart"/>
      <w:r>
        <w:rPr>
          <w:rStyle w:val="dnA"/>
          <w:sz w:val="20"/>
          <w:szCs w:val="20"/>
        </w:rPr>
        <w:t>ší</w:t>
      </w:r>
      <w:proofErr w:type="spellEnd"/>
      <w:r>
        <w:rPr>
          <w:sz w:val="20"/>
          <w:szCs w:val="20"/>
          <w:lang w:val="de-DE"/>
        </w:rPr>
        <w:t>m u</w:t>
      </w:r>
      <w:r>
        <w:rPr>
          <w:rStyle w:val="dnA"/>
          <w:sz w:val="20"/>
          <w:szCs w:val="20"/>
        </w:rPr>
        <w:t xml:space="preserve">žití. </w:t>
      </w:r>
    </w:p>
    <w:p w14:paraId="73F4F42B" w14:textId="77777777" w:rsidR="00837BD7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V případě, že se Soutěže zúčastní menší </w:t>
      </w:r>
      <w:proofErr w:type="spellStart"/>
      <w:r>
        <w:rPr>
          <w:rStyle w:val="dnA"/>
          <w:sz w:val="20"/>
          <w:szCs w:val="20"/>
        </w:rPr>
        <w:t>poč</w:t>
      </w:r>
      <w:proofErr w:type="spellEnd"/>
      <w:r>
        <w:rPr>
          <w:sz w:val="20"/>
          <w:szCs w:val="20"/>
          <w:lang w:val="nl-NL"/>
        </w:rPr>
        <w:t xml:space="preserve">et </w:t>
      </w:r>
      <w:r>
        <w:rPr>
          <w:rStyle w:val="dnA"/>
          <w:sz w:val="20"/>
          <w:szCs w:val="20"/>
        </w:rPr>
        <w:t xml:space="preserve">Účastníků, než je </w:t>
      </w:r>
      <w:proofErr w:type="spellStart"/>
      <w:r>
        <w:rPr>
          <w:rStyle w:val="dnA"/>
          <w:sz w:val="20"/>
          <w:szCs w:val="20"/>
        </w:rPr>
        <w:t>poč</w:t>
      </w:r>
      <w:proofErr w:type="spellEnd"/>
      <w:r>
        <w:rPr>
          <w:sz w:val="20"/>
          <w:szCs w:val="20"/>
          <w:lang w:val="nl-NL"/>
        </w:rPr>
        <w:t>et v</w:t>
      </w:r>
      <w:proofErr w:type="spellStart"/>
      <w:r>
        <w:rPr>
          <w:rStyle w:val="dnA"/>
          <w:sz w:val="20"/>
          <w:szCs w:val="20"/>
        </w:rPr>
        <w:t>ýher</w:t>
      </w:r>
      <w:proofErr w:type="spellEnd"/>
      <w:r>
        <w:rPr>
          <w:rStyle w:val="dnA"/>
          <w:sz w:val="20"/>
          <w:szCs w:val="20"/>
        </w:rPr>
        <w:t>, propadají zbývající Výhry Společnosti, která je oprávněna rozhodnout o jejich další</w:t>
      </w:r>
      <w:r>
        <w:rPr>
          <w:sz w:val="20"/>
          <w:szCs w:val="20"/>
          <w:lang w:val="de-DE"/>
        </w:rPr>
        <w:t>m u</w:t>
      </w:r>
      <w:r>
        <w:rPr>
          <w:rStyle w:val="dnA"/>
          <w:sz w:val="20"/>
          <w:szCs w:val="20"/>
        </w:rPr>
        <w:t xml:space="preserve">žití. </w:t>
      </w:r>
    </w:p>
    <w:p w14:paraId="17481A79" w14:textId="77777777" w:rsidR="00837BD7" w:rsidRDefault="00837BD7">
      <w:pPr>
        <w:pStyle w:val="Odstavecseseznamem"/>
        <w:spacing w:after="0" w:line="240" w:lineRule="auto"/>
        <w:jc w:val="both"/>
        <w:rPr>
          <w:rStyle w:val="dnA"/>
          <w:sz w:val="20"/>
          <w:szCs w:val="20"/>
        </w:rPr>
      </w:pPr>
    </w:p>
    <w:p w14:paraId="442C4962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</w:t>
      </w:r>
    </w:p>
    <w:p w14:paraId="7207FBA1" w14:textId="77777777" w:rsidR="00837BD7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Ochrana osobní</w:t>
      </w:r>
      <w:proofErr w:type="spellStart"/>
      <w:r>
        <w:rPr>
          <w:b/>
          <w:bCs/>
          <w:sz w:val="20"/>
          <w:szCs w:val="20"/>
          <w:lang w:val="de-DE"/>
        </w:rPr>
        <w:t>ch</w:t>
      </w:r>
      <w:proofErr w:type="spellEnd"/>
      <w:r>
        <w:rPr>
          <w:b/>
          <w:bCs/>
          <w:sz w:val="20"/>
          <w:szCs w:val="20"/>
          <w:lang w:val="de-DE"/>
        </w:rPr>
        <w:t xml:space="preserve"> </w:t>
      </w:r>
      <w:r>
        <w:rPr>
          <w:b/>
          <w:bCs/>
          <w:sz w:val="20"/>
          <w:szCs w:val="20"/>
        </w:rPr>
        <w:t>údajů</w:t>
      </w:r>
    </w:p>
    <w:p w14:paraId="374D572F" w14:textId="77777777" w:rsidR="00837BD7" w:rsidRDefault="00837BD7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D167E1E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Účastní</w:t>
      </w:r>
      <w:r>
        <w:rPr>
          <w:sz w:val="20"/>
          <w:szCs w:val="20"/>
          <w:lang w:val="en-US"/>
        </w:rPr>
        <w:t>k 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sz w:val="20"/>
          <w:szCs w:val="20"/>
          <w:lang w:val="nl-NL"/>
        </w:rPr>
        <w:t xml:space="preserve">e </w:t>
      </w:r>
      <w:proofErr w:type="spellStart"/>
      <w:r>
        <w:rPr>
          <w:sz w:val="20"/>
          <w:szCs w:val="20"/>
          <w:lang w:val="nl-NL"/>
        </w:rPr>
        <w:t>bere</w:t>
      </w:r>
      <w:proofErr w:type="spellEnd"/>
      <w:r>
        <w:rPr>
          <w:sz w:val="20"/>
          <w:szCs w:val="20"/>
          <w:lang w:val="nl-NL"/>
        </w:rPr>
        <w:t xml:space="preserve"> na v</w:t>
      </w:r>
      <w:proofErr w:type="spellStart"/>
      <w:r>
        <w:rPr>
          <w:rStyle w:val="dnA"/>
          <w:sz w:val="20"/>
          <w:szCs w:val="20"/>
        </w:rPr>
        <w:t>ědomí</w:t>
      </w:r>
      <w:proofErr w:type="spellEnd"/>
      <w:r>
        <w:rPr>
          <w:rStyle w:val="dnA"/>
          <w:sz w:val="20"/>
          <w:szCs w:val="20"/>
        </w:rPr>
        <w:t>, že Společnost jako správce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údajů, které jí budou Účastníkem poskytnuty, zpracovává v souladu s právní</w:t>
      </w:r>
      <w:r>
        <w:rPr>
          <w:sz w:val="20"/>
          <w:szCs w:val="20"/>
          <w:lang w:val="it-IT"/>
        </w:rPr>
        <w:t>mi p</w:t>
      </w:r>
      <w:proofErr w:type="spellStart"/>
      <w:r>
        <w:rPr>
          <w:rStyle w:val="dnA"/>
          <w:sz w:val="20"/>
          <w:szCs w:val="20"/>
        </w:rPr>
        <w:t>ředpisy</w:t>
      </w:r>
      <w:proofErr w:type="spellEnd"/>
      <w:r>
        <w:rPr>
          <w:rStyle w:val="dnA"/>
          <w:sz w:val="20"/>
          <w:szCs w:val="20"/>
        </w:rPr>
        <w:t xml:space="preserve">, především s Nařízením </w:t>
      </w:r>
      <w:proofErr w:type="spellStart"/>
      <w:r>
        <w:rPr>
          <w:rStyle w:val="dnA"/>
          <w:sz w:val="20"/>
          <w:szCs w:val="20"/>
        </w:rPr>
        <w:t>Evropsk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ho parlamentu a Rady (EU) 2016/679 ze dne 27. dubna 2016 o ochraně fyzických osob v souvislosti se zpracováním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 a o </w:t>
      </w:r>
      <w:proofErr w:type="spellStart"/>
      <w:r>
        <w:rPr>
          <w:rStyle w:val="dnA"/>
          <w:sz w:val="20"/>
          <w:szCs w:val="20"/>
        </w:rPr>
        <w:t>voln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m pohybu těchto údajů a o zrušení směrnice 95/46/ES.</w:t>
      </w:r>
    </w:p>
    <w:p w14:paraId="52F108C8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zpracovává při pořádání </w:t>
      </w:r>
      <w:r>
        <w:rPr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 </w:t>
      </w:r>
      <w:proofErr w:type="spellStart"/>
      <w:r>
        <w:rPr>
          <w:rStyle w:val="dnA"/>
          <w:sz w:val="20"/>
          <w:szCs w:val="20"/>
        </w:rPr>
        <w:t>zejm</w:t>
      </w:r>
      <w:proofErr w:type="spellEnd"/>
      <w:r>
        <w:rPr>
          <w:sz w:val="20"/>
          <w:szCs w:val="20"/>
          <w:lang w:val="fr-FR"/>
        </w:rPr>
        <w:t>é</w:t>
      </w:r>
      <w:proofErr w:type="spellStart"/>
      <w:r>
        <w:rPr>
          <w:sz w:val="20"/>
          <w:szCs w:val="20"/>
          <w:lang w:val="it-IT"/>
        </w:rPr>
        <w:t>na</w:t>
      </w:r>
      <w:proofErr w:type="spellEnd"/>
      <w:r>
        <w:rPr>
          <w:sz w:val="20"/>
          <w:szCs w:val="20"/>
          <w:lang w:val="it-IT"/>
        </w:rPr>
        <w:t xml:space="preserve"> n</w:t>
      </w:r>
      <w:proofErr w:type="spellStart"/>
      <w:r>
        <w:rPr>
          <w:rStyle w:val="dnA"/>
          <w:sz w:val="20"/>
          <w:szCs w:val="20"/>
        </w:rPr>
        <w:t>ásledující</w:t>
      </w:r>
      <w:proofErr w:type="spellEnd"/>
      <w:r>
        <w:rPr>
          <w:rStyle w:val="dnA"/>
          <w:sz w:val="20"/>
          <w:szCs w:val="20"/>
        </w:rPr>
        <w:t xml:space="preserve"> osobní údaje: </w:t>
      </w:r>
      <w:proofErr w:type="spellStart"/>
      <w:r>
        <w:rPr>
          <w:rStyle w:val="dnA"/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>no, p</w:t>
      </w:r>
      <w:proofErr w:type="spellStart"/>
      <w:r>
        <w:rPr>
          <w:rStyle w:val="dnA"/>
          <w:sz w:val="20"/>
          <w:szCs w:val="20"/>
        </w:rPr>
        <w:t>říjmení</w:t>
      </w:r>
      <w:proofErr w:type="spellEnd"/>
      <w:r>
        <w:rPr>
          <w:rStyle w:val="dnA"/>
          <w:sz w:val="20"/>
          <w:szCs w:val="20"/>
        </w:rPr>
        <w:t xml:space="preserve">, adresa, e-mailová adresa, datum narození, </w:t>
      </w:r>
      <w:proofErr w:type="spellStart"/>
      <w:r>
        <w:rPr>
          <w:rStyle w:val="dnA"/>
          <w:sz w:val="20"/>
          <w:szCs w:val="20"/>
        </w:rPr>
        <w:t>uživatelsk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 xml:space="preserve">no </w:t>
      </w:r>
      <w:r>
        <w:rPr>
          <w:rStyle w:val="dnA"/>
          <w:sz w:val="20"/>
          <w:szCs w:val="20"/>
        </w:rPr>
        <w:t xml:space="preserve">Účastníka na skupině </w:t>
      </w:r>
      <w:proofErr w:type="spellStart"/>
      <w:r>
        <w:rPr>
          <w:sz w:val="20"/>
          <w:szCs w:val="20"/>
          <w:lang w:val="it-IT"/>
        </w:rPr>
        <w:t>Discord</w:t>
      </w:r>
      <w:proofErr w:type="spellEnd"/>
      <w:r>
        <w:rPr>
          <w:sz w:val="20"/>
          <w:szCs w:val="20"/>
          <w:lang w:val="it-IT"/>
        </w:rPr>
        <w:t>.</w:t>
      </w:r>
    </w:p>
    <w:p w14:paraId="03EAD03A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Osobní údaje jsou zpracovávány na základě </w:t>
      </w:r>
      <w:proofErr w:type="spellStart"/>
      <w:r>
        <w:rPr>
          <w:sz w:val="20"/>
          <w:szCs w:val="20"/>
          <w:lang w:val="it-IT"/>
        </w:rPr>
        <w:t>opr</w:t>
      </w:r>
      <w:r>
        <w:rPr>
          <w:rStyle w:val="dnA"/>
          <w:sz w:val="20"/>
          <w:szCs w:val="20"/>
        </w:rPr>
        <w:t>ávněn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ho zájmu Společnosti </w:t>
      </w:r>
      <w:proofErr w:type="spellStart"/>
      <w:r>
        <w:rPr>
          <w:rStyle w:val="dnA"/>
          <w:sz w:val="20"/>
          <w:szCs w:val="20"/>
        </w:rPr>
        <w:t>nezbytn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m pro účely realizace Soutěže (e-mailová adresa, </w:t>
      </w:r>
      <w:proofErr w:type="spellStart"/>
      <w:r>
        <w:rPr>
          <w:rStyle w:val="dnA"/>
          <w:sz w:val="20"/>
          <w:szCs w:val="20"/>
        </w:rPr>
        <w:t>uživatelsk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 xml:space="preserve">no </w:t>
      </w:r>
      <w:r>
        <w:rPr>
          <w:rStyle w:val="dnA"/>
          <w:sz w:val="20"/>
          <w:szCs w:val="20"/>
        </w:rPr>
        <w:t xml:space="preserve">Účastníka na skupině </w:t>
      </w:r>
      <w:proofErr w:type="spellStart"/>
      <w:r>
        <w:rPr>
          <w:rStyle w:val="dnA"/>
          <w:sz w:val="20"/>
          <w:szCs w:val="20"/>
        </w:rPr>
        <w:t>Discord</w:t>
      </w:r>
      <w:proofErr w:type="spellEnd"/>
      <w:r>
        <w:rPr>
          <w:rStyle w:val="dnA"/>
          <w:sz w:val="20"/>
          <w:szCs w:val="20"/>
        </w:rPr>
        <w:t>) a pro možnost uplatnění a převzetí Výhry (</w:t>
      </w:r>
      <w:proofErr w:type="spellStart"/>
      <w:r>
        <w:rPr>
          <w:rStyle w:val="dnA"/>
          <w:sz w:val="20"/>
          <w:szCs w:val="20"/>
        </w:rPr>
        <w:t>jm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it-IT"/>
        </w:rPr>
        <w:t>no a p</w:t>
      </w:r>
      <w:proofErr w:type="spellStart"/>
      <w:r>
        <w:rPr>
          <w:rStyle w:val="dnA"/>
          <w:sz w:val="20"/>
          <w:szCs w:val="20"/>
        </w:rPr>
        <w:t>říjmení</w:t>
      </w:r>
      <w:proofErr w:type="spellEnd"/>
      <w:r>
        <w:rPr>
          <w:rStyle w:val="dnA"/>
          <w:sz w:val="20"/>
          <w:szCs w:val="20"/>
        </w:rPr>
        <w:t xml:space="preserve">, adresa, e-mailová adresa, datum narození). </w:t>
      </w:r>
    </w:p>
    <w:p w14:paraId="6243064D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Společnost může př</w:t>
      </w:r>
      <w:r>
        <w:rPr>
          <w:sz w:val="20"/>
          <w:szCs w:val="20"/>
          <w:lang w:val="it-IT"/>
        </w:rPr>
        <w:t>i p</w:t>
      </w:r>
      <w:proofErr w:type="spellStart"/>
      <w:r>
        <w:rPr>
          <w:rStyle w:val="dnA"/>
          <w:sz w:val="20"/>
          <w:szCs w:val="20"/>
        </w:rPr>
        <w:t>ředávání</w:t>
      </w:r>
      <w:proofErr w:type="spellEnd"/>
      <w:r>
        <w:rPr>
          <w:rStyle w:val="dnA"/>
          <w:sz w:val="20"/>
          <w:szCs w:val="20"/>
        </w:rPr>
        <w:t xml:space="preserve"> </w:t>
      </w:r>
      <w:proofErr w:type="spellStart"/>
      <w:r>
        <w:rPr>
          <w:rStyle w:val="dnA"/>
          <w:sz w:val="20"/>
          <w:szCs w:val="20"/>
        </w:rPr>
        <w:t>Vý</w:t>
      </w:r>
      <w:proofErr w:type="spellEnd"/>
      <w:r>
        <w:rPr>
          <w:sz w:val="20"/>
          <w:szCs w:val="20"/>
          <w:lang w:val="en-US"/>
        </w:rPr>
        <w:t>her po</w:t>
      </w:r>
      <w:proofErr w:type="spellStart"/>
      <w:r>
        <w:rPr>
          <w:rStyle w:val="dnA"/>
          <w:sz w:val="20"/>
          <w:szCs w:val="20"/>
        </w:rPr>
        <w:t>řizovat</w:t>
      </w:r>
      <w:proofErr w:type="spellEnd"/>
      <w:r>
        <w:rPr>
          <w:rStyle w:val="dnA"/>
          <w:sz w:val="20"/>
          <w:szCs w:val="20"/>
        </w:rPr>
        <w:t xml:space="preserve"> zvukové či </w:t>
      </w:r>
      <w:proofErr w:type="spellStart"/>
      <w:r>
        <w:rPr>
          <w:rStyle w:val="dnA"/>
          <w:sz w:val="20"/>
          <w:szCs w:val="20"/>
        </w:rPr>
        <w:t>obrazov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záznamy pro úč</w:t>
      </w:r>
      <w:proofErr w:type="spellStart"/>
      <w:r>
        <w:rPr>
          <w:sz w:val="20"/>
          <w:szCs w:val="20"/>
          <w:lang w:val="en-US"/>
        </w:rPr>
        <w:t>ely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marketingov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prezentace Společnosti na základě souhlasu vyjádřen</w:t>
      </w:r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ho před osobním převzetí</w:t>
      </w:r>
      <w:r>
        <w:rPr>
          <w:sz w:val="20"/>
          <w:szCs w:val="20"/>
          <w:lang w:val="de-DE"/>
        </w:rPr>
        <w:t>m V</w:t>
      </w:r>
      <w:proofErr w:type="spellStart"/>
      <w:r>
        <w:rPr>
          <w:rStyle w:val="dnA"/>
          <w:sz w:val="20"/>
          <w:szCs w:val="20"/>
        </w:rPr>
        <w:t>ýhry</w:t>
      </w:r>
      <w:proofErr w:type="spellEnd"/>
      <w:r>
        <w:rPr>
          <w:rStyle w:val="dnA"/>
          <w:sz w:val="20"/>
          <w:szCs w:val="20"/>
        </w:rPr>
        <w:t xml:space="preserve">. </w:t>
      </w:r>
    </w:p>
    <w:p w14:paraId="4055B1E2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Osobní údaje budou zpracovávány po dobu nezbytně nutnou k plnění smluvních povinností, a ochraně </w:t>
      </w:r>
      <w:proofErr w:type="spellStart"/>
      <w:r>
        <w:rPr>
          <w:sz w:val="20"/>
          <w:szCs w:val="20"/>
          <w:lang w:val="it-IT"/>
        </w:rPr>
        <w:t>opr</w:t>
      </w:r>
      <w:r>
        <w:rPr>
          <w:rStyle w:val="dnA"/>
          <w:sz w:val="20"/>
          <w:szCs w:val="20"/>
        </w:rPr>
        <w:t>ávněný</w:t>
      </w:r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z</w:t>
      </w:r>
      <w:proofErr w:type="spellStart"/>
      <w:r>
        <w:rPr>
          <w:rStyle w:val="dnA"/>
          <w:sz w:val="20"/>
          <w:szCs w:val="20"/>
        </w:rPr>
        <w:t>ájmů</w:t>
      </w:r>
      <w:proofErr w:type="spellEnd"/>
      <w:r>
        <w:rPr>
          <w:rStyle w:val="dnA"/>
          <w:sz w:val="20"/>
          <w:szCs w:val="20"/>
        </w:rPr>
        <w:t xml:space="preserve"> a po jejím skončení s nimi bude naloženo dle </w:t>
      </w:r>
      <w:proofErr w:type="spellStart"/>
      <w:r>
        <w:rPr>
          <w:rStyle w:val="dnA"/>
          <w:sz w:val="20"/>
          <w:szCs w:val="20"/>
        </w:rPr>
        <w:t>platn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právní úpravy, zákona č. 499/2004 Sb. (zákon o archivnictví a </w:t>
      </w:r>
      <w:proofErr w:type="spellStart"/>
      <w:r>
        <w:rPr>
          <w:rStyle w:val="dnA"/>
          <w:sz w:val="20"/>
          <w:szCs w:val="20"/>
        </w:rPr>
        <w:t>spisov</w:t>
      </w:r>
      <w:proofErr w:type="spellEnd"/>
      <w:r>
        <w:rPr>
          <w:sz w:val="20"/>
          <w:szCs w:val="20"/>
          <w:lang w:val="fr-FR"/>
        </w:rPr>
        <w:t xml:space="preserve">é </w:t>
      </w:r>
      <w:proofErr w:type="spellStart"/>
      <w:r>
        <w:rPr>
          <w:sz w:val="20"/>
          <w:szCs w:val="20"/>
          <w:lang w:val="da-DK"/>
        </w:rPr>
        <w:t>slu</w:t>
      </w:r>
      <w:r>
        <w:rPr>
          <w:rStyle w:val="dnA"/>
          <w:sz w:val="20"/>
          <w:szCs w:val="20"/>
        </w:rPr>
        <w:t>žbě</w:t>
      </w:r>
      <w:proofErr w:type="spellEnd"/>
      <w:r>
        <w:rPr>
          <w:rStyle w:val="dnA"/>
          <w:sz w:val="20"/>
          <w:szCs w:val="20"/>
        </w:rPr>
        <w:t xml:space="preserve"> a o změně některý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z</w:t>
      </w:r>
      <w:proofErr w:type="spellStart"/>
      <w:r>
        <w:rPr>
          <w:rStyle w:val="dnA"/>
          <w:sz w:val="20"/>
          <w:szCs w:val="20"/>
        </w:rPr>
        <w:t>ákonů</w:t>
      </w:r>
      <w:proofErr w:type="spellEnd"/>
      <w:r>
        <w:rPr>
          <w:rStyle w:val="dnA"/>
          <w:sz w:val="20"/>
          <w:szCs w:val="20"/>
        </w:rPr>
        <w:t xml:space="preserve">) a Nařízení </w:t>
      </w:r>
      <w:proofErr w:type="spellStart"/>
      <w:r>
        <w:rPr>
          <w:rStyle w:val="dnA"/>
          <w:sz w:val="20"/>
          <w:szCs w:val="20"/>
        </w:rPr>
        <w:t>Evropsk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ho parlamentu a Rady (EU) 2016/679 ze dne 27. dubna 2016 o ochraně fyzických osob v souvislosti se zpracováním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 a o </w:t>
      </w:r>
      <w:proofErr w:type="spellStart"/>
      <w:r>
        <w:rPr>
          <w:rStyle w:val="dnA"/>
          <w:sz w:val="20"/>
          <w:szCs w:val="20"/>
        </w:rPr>
        <w:t>voln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m pohybu těchto údajů a o zrušení směrnice 95/46/ES (Nařízení </w:t>
      </w:r>
      <w:r>
        <w:rPr>
          <w:sz w:val="20"/>
          <w:szCs w:val="20"/>
          <w:lang w:val="de-DE"/>
        </w:rPr>
        <w:t>GDPR).</w:t>
      </w:r>
    </w:p>
    <w:p w14:paraId="3295F2E2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Společnost prohlašuje, že přijala veškerá vhodná technická a organizační opatření k zabezpečení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údajů.</w:t>
      </w:r>
    </w:p>
    <w:p w14:paraId="3D93A264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Účastník má ve vztahu ke svým osobním údajům </w:t>
      </w:r>
      <w:proofErr w:type="spellStart"/>
      <w:r>
        <w:rPr>
          <w:rStyle w:val="dnA"/>
          <w:sz w:val="20"/>
          <w:szCs w:val="20"/>
        </w:rPr>
        <w:t>zejm</w:t>
      </w:r>
      <w:proofErr w:type="spellEnd"/>
      <w:r>
        <w:rPr>
          <w:sz w:val="20"/>
          <w:szCs w:val="20"/>
          <w:lang w:val="fr-FR"/>
        </w:rPr>
        <w:t>é</w:t>
      </w:r>
      <w:proofErr w:type="spellStart"/>
      <w:r>
        <w:rPr>
          <w:sz w:val="20"/>
          <w:szCs w:val="20"/>
          <w:lang w:val="it-IT"/>
        </w:rPr>
        <w:t>na</w:t>
      </w:r>
      <w:proofErr w:type="spellEnd"/>
      <w:r>
        <w:rPr>
          <w:sz w:val="20"/>
          <w:szCs w:val="20"/>
          <w:lang w:val="it-IT"/>
        </w:rPr>
        <w:t xml:space="preserve"> n</w:t>
      </w:r>
      <w:proofErr w:type="spellStart"/>
      <w:r>
        <w:rPr>
          <w:rStyle w:val="dnA"/>
          <w:sz w:val="20"/>
          <w:szCs w:val="20"/>
        </w:rPr>
        <w:t>ásledující</w:t>
      </w:r>
      <w:proofErr w:type="spellEnd"/>
      <w:r>
        <w:rPr>
          <w:rStyle w:val="dnA"/>
          <w:sz w:val="20"/>
          <w:szCs w:val="20"/>
        </w:rPr>
        <w:t xml:space="preserve"> práva:</w:t>
      </w:r>
    </w:p>
    <w:p w14:paraId="63C9AB72" w14:textId="77777777" w:rsidR="00837BD7" w:rsidRDefault="00000000">
      <w:pPr>
        <w:pStyle w:val="Odstavecseseznamem"/>
        <w:numPr>
          <w:ilvl w:val="2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právo na přístup k osobním údajům,</w:t>
      </w:r>
    </w:p>
    <w:p w14:paraId="4AC31B71" w14:textId="77777777" w:rsidR="00837BD7" w:rsidRDefault="00000000">
      <w:pPr>
        <w:pStyle w:val="Odstavecseseznamem"/>
        <w:numPr>
          <w:ilvl w:val="2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právo na výmaz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údajů,</w:t>
      </w:r>
    </w:p>
    <w:p w14:paraId="3A008E86" w14:textId="77777777" w:rsidR="00837BD7" w:rsidRDefault="00000000">
      <w:pPr>
        <w:pStyle w:val="Odstavecseseznamem"/>
        <w:numPr>
          <w:ilvl w:val="2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právo </w:t>
      </w:r>
      <w:proofErr w:type="spellStart"/>
      <w:r>
        <w:rPr>
          <w:rStyle w:val="dnA"/>
          <w:sz w:val="20"/>
          <w:szCs w:val="20"/>
        </w:rPr>
        <w:t>vzn</w:t>
      </w:r>
      <w:proofErr w:type="spellEnd"/>
      <w:r>
        <w:rPr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st námitku proti zpracování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údajů,</w:t>
      </w:r>
    </w:p>
    <w:p w14:paraId="426887AA" w14:textId="77777777" w:rsidR="00837BD7" w:rsidRDefault="00000000">
      <w:pPr>
        <w:pStyle w:val="Odstavecseseznamem"/>
        <w:numPr>
          <w:ilvl w:val="2"/>
          <w:numId w:val="14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právo na přenositelnost údajů,</w:t>
      </w:r>
    </w:p>
    <w:p w14:paraId="3F296E8F" w14:textId="77777777" w:rsidR="00837BD7" w:rsidRDefault="0000000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Právo kdykoli odvolat souhlas se zpracováním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 xml:space="preserve">údajů se neuplatní, jelikož osobní údaje Účastníků jsou zpracovávány z důvodu plnění povinností Společnosti, nikoli na základě souhlasu se zpracováním. Právo odvolat souhlas má však </w:t>
      </w:r>
      <w:proofErr w:type="spellStart"/>
      <w:r>
        <w:rPr>
          <w:rStyle w:val="dnA"/>
          <w:sz w:val="20"/>
          <w:szCs w:val="20"/>
        </w:rPr>
        <w:t>vý</w:t>
      </w:r>
      <w:r>
        <w:rPr>
          <w:sz w:val="20"/>
          <w:szCs w:val="20"/>
          <w:lang w:val="fr-FR"/>
        </w:rPr>
        <w:t>herce</w:t>
      </w:r>
      <w:proofErr w:type="spellEnd"/>
      <w:r>
        <w:rPr>
          <w:sz w:val="20"/>
          <w:szCs w:val="20"/>
          <w:lang w:val="fr-FR"/>
        </w:rPr>
        <w:t xml:space="preserve"> v</w:t>
      </w:r>
      <w:r>
        <w:rPr>
          <w:rStyle w:val="dnA"/>
          <w:sz w:val="20"/>
          <w:szCs w:val="20"/>
        </w:rPr>
        <w:t xml:space="preserve"> případě, že takový souhlas Společnosti udělil. </w:t>
      </w:r>
    </w:p>
    <w:p w14:paraId="338329B5" w14:textId="77777777" w:rsidR="00837BD7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V případě, že bude Účastník jakkoli nespokojen se zpracováním svých osobní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</w:t>
      </w:r>
      <w:r>
        <w:rPr>
          <w:rStyle w:val="dnA"/>
          <w:sz w:val="20"/>
          <w:szCs w:val="20"/>
        </w:rPr>
        <w:t>údajů prováděn</w:t>
      </w:r>
      <w:r>
        <w:rPr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Společností, může podat stížnost přímo jí osobně, písemně na adresu sídla Společnosti či prostřednictvím e-mailu </w:t>
      </w:r>
      <w:hyperlink r:id="rId7" w:history="1">
        <w:r>
          <w:rPr>
            <w:rStyle w:val="Hyperlink0"/>
            <w:sz w:val="20"/>
            <w:szCs w:val="20"/>
          </w:rPr>
          <w:t>info@fxcg.cz</w:t>
        </w:r>
      </w:hyperlink>
      <w:r>
        <w:rPr>
          <w:rStyle w:val="Hyperlink0"/>
          <w:sz w:val="20"/>
          <w:szCs w:val="20"/>
        </w:rPr>
        <w:t>, nebo se </w:t>
      </w:r>
      <w:proofErr w:type="spellStart"/>
      <w:r>
        <w:rPr>
          <w:rStyle w:val="dn"/>
          <w:sz w:val="20"/>
          <w:szCs w:val="20"/>
          <w:lang w:val="es-ES_tradnl"/>
        </w:rPr>
        <w:t>obr</w:t>
      </w:r>
      <w:r>
        <w:rPr>
          <w:rStyle w:val="Hyperlink0"/>
          <w:sz w:val="20"/>
          <w:szCs w:val="20"/>
        </w:rPr>
        <w:t>átit</w:t>
      </w:r>
      <w:proofErr w:type="spellEnd"/>
      <w:r>
        <w:rPr>
          <w:rStyle w:val="Hyperlink0"/>
          <w:sz w:val="20"/>
          <w:szCs w:val="20"/>
        </w:rPr>
        <w:t xml:space="preserve"> na Úřad pro ochranu osobní</w:t>
      </w:r>
      <w:proofErr w:type="spellStart"/>
      <w:r>
        <w:rPr>
          <w:rStyle w:val="dn"/>
          <w:sz w:val="20"/>
          <w:szCs w:val="20"/>
          <w:lang w:val="de-DE"/>
        </w:rPr>
        <w:t>ch</w:t>
      </w:r>
      <w:proofErr w:type="spellEnd"/>
      <w:r>
        <w:rPr>
          <w:rStyle w:val="dn"/>
          <w:sz w:val="20"/>
          <w:szCs w:val="20"/>
          <w:lang w:val="de-DE"/>
        </w:rPr>
        <w:t xml:space="preserve"> </w:t>
      </w:r>
      <w:r>
        <w:rPr>
          <w:rStyle w:val="Hyperlink0"/>
          <w:sz w:val="20"/>
          <w:szCs w:val="20"/>
        </w:rPr>
        <w:t>údajů.</w:t>
      </w:r>
    </w:p>
    <w:p w14:paraId="49E3E2B7" w14:textId="77777777" w:rsidR="00837BD7" w:rsidRDefault="00837BD7">
      <w:pPr>
        <w:spacing w:after="0" w:line="240" w:lineRule="auto"/>
        <w:jc w:val="both"/>
        <w:rPr>
          <w:rStyle w:val="Hyperlink0"/>
          <w:sz w:val="20"/>
          <w:szCs w:val="20"/>
        </w:rPr>
      </w:pPr>
    </w:p>
    <w:p w14:paraId="467D57C7" w14:textId="77777777" w:rsidR="00837BD7" w:rsidRDefault="00837BD7">
      <w:pPr>
        <w:spacing w:after="0" w:line="240" w:lineRule="auto"/>
        <w:jc w:val="center"/>
        <w:rPr>
          <w:rStyle w:val="dn"/>
          <w:b/>
          <w:bCs/>
          <w:sz w:val="20"/>
          <w:szCs w:val="20"/>
        </w:rPr>
      </w:pPr>
    </w:p>
    <w:p w14:paraId="519D4A34" w14:textId="77777777" w:rsidR="00837BD7" w:rsidRDefault="00000000">
      <w:pPr>
        <w:spacing w:after="0" w:line="240" w:lineRule="auto"/>
        <w:jc w:val="center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VII.</w:t>
      </w:r>
    </w:p>
    <w:p w14:paraId="1A348FB9" w14:textId="77777777" w:rsidR="00837BD7" w:rsidRDefault="00000000">
      <w:pPr>
        <w:spacing w:after="0" w:line="240" w:lineRule="auto"/>
        <w:jc w:val="center"/>
        <w:rPr>
          <w:rStyle w:val="dn"/>
          <w:b/>
          <w:bCs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Závěrečná ustanovení</w:t>
      </w:r>
    </w:p>
    <w:p w14:paraId="6D7A7615" w14:textId="77777777" w:rsidR="00837BD7" w:rsidRDefault="00837BD7">
      <w:pPr>
        <w:spacing w:after="0" w:line="240" w:lineRule="auto"/>
        <w:jc w:val="center"/>
        <w:rPr>
          <w:rStyle w:val="dn"/>
          <w:b/>
          <w:bCs/>
          <w:sz w:val="20"/>
          <w:szCs w:val="20"/>
        </w:rPr>
      </w:pPr>
    </w:p>
    <w:p w14:paraId="0E110795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si vyhrazuje </w:t>
      </w:r>
      <w:proofErr w:type="spellStart"/>
      <w:r>
        <w:rPr>
          <w:rStyle w:val="dnA"/>
          <w:sz w:val="20"/>
          <w:szCs w:val="20"/>
        </w:rPr>
        <w:t>prá</w:t>
      </w:r>
      <w:proofErr w:type="spellEnd"/>
      <w:r>
        <w:rPr>
          <w:rStyle w:val="dn"/>
          <w:sz w:val="20"/>
          <w:szCs w:val="20"/>
          <w:lang w:val="it-IT"/>
        </w:rPr>
        <w:t>vo s</w:t>
      </w:r>
      <w:r>
        <w:rPr>
          <w:rStyle w:val="dnA"/>
          <w:sz w:val="20"/>
          <w:szCs w:val="20"/>
        </w:rPr>
        <w:t> konečnou platností rozhodnout o všech záležitostech týkajících se t</w:t>
      </w:r>
      <w:r>
        <w:rPr>
          <w:rStyle w:val="dn"/>
          <w:sz w:val="20"/>
          <w:szCs w:val="20"/>
          <w:lang w:val="fr-FR"/>
        </w:rPr>
        <w:t>é</w:t>
      </w:r>
      <w:r>
        <w:rPr>
          <w:rStyle w:val="dn"/>
          <w:sz w:val="20"/>
          <w:szCs w:val="20"/>
          <w:lang w:val="en-US"/>
        </w:rPr>
        <w:t>to Sout</w:t>
      </w:r>
      <w:proofErr w:type="spellStart"/>
      <w:r>
        <w:rPr>
          <w:rStyle w:val="dnA"/>
          <w:sz w:val="20"/>
          <w:szCs w:val="20"/>
        </w:rPr>
        <w:t>ěže</w:t>
      </w:r>
      <w:proofErr w:type="spellEnd"/>
      <w:r>
        <w:rPr>
          <w:rStyle w:val="dnA"/>
          <w:sz w:val="20"/>
          <w:szCs w:val="20"/>
        </w:rPr>
        <w:t xml:space="preserve">, a to </w:t>
      </w:r>
      <w:proofErr w:type="spellStart"/>
      <w:r>
        <w:rPr>
          <w:rStyle w:val="dnA"/>
          <w:sz w:val="20"/>
          <w:szCs w:val="20"/>
        </w:rPr>
        <w:t>zejm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na (nikoli výlučně) o jejím </w:t>
      </w:r>
      <w:proofErr w:type="spellStart"/>
      <w:r>
        <w:rPr>
          <w:rStyle w:val="dnA"/>
          <w:sz w:val="20"/>
          <w:szCs w:val="20"/>
        </w:rPr>
        <w:t>případn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m zrušení, př</w:t>
      </w:r>
      <w:proofErr w:type="spellStart"/>
      <w:r>
        <w:rPr>
          <w:rStyle w:val="dn"/>
          <w:sz w:val="20"/>
          <w:szCs w:val="20"/>
          <w:lang w:val="de-DE"/>
        </w:rPr>
        <w:t>eru</w:t>
      </w:r>
      <w:r>
        <w:rPr>
          <w:rStyle w:val="dnA"/>
          <w:sz w:val="20"/>
          <w:szCs w:val="20"/>
        </w:rPr>
        <w:t>šení</w:t>
      </w:r>
      <w:proofErr w:type="spellEnd"/>
      <w:r>
        <w:rPr>
          <w:rStyle w:val="dnA"/>
          <w:sz w:val="20"/>
          <w:szCs w:val="20"/>
        </w:rPr>
        <w:t xml:space="preserve">, pozastavení, </w:t>
      </w:r>
      <w:proofErr w:type="spellStart"/>
      <w:r>
        <w:rPr>
          <w:rStyle w:val="dnA"/>
          <w:sz w:val="20"/>
          <w:szCs w:val="20"/>
        </w:rPr>
        <w:t>předčasn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m ukončení či úpravě počtu výher. </w:t>
      </w:r>
    </w:p>
    <w:p w14:paraId="3E5C8DA9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Výherce bere na vědomí, že pokud jeho Výhra </w:t>
      </w:r>
      <w:proofErr w:type="spellStart"/>
      <w:r>
        <w:rPr>
          <w:rStyle w:val="dnA"/>
          <w:sz w:val="20"/>
          <w:szCs w:val="20"/>
        </w:rPr>
        <w:t>podl</w:t>
      </w:r>
      <w:proofErr w:type="spellEnd"/>
      <w:r>
        <w:rPr>
          <w:rStyle w:val="dn"/>
          <w:sz w:val="20"/>
          <w:szCs w:val="20"/>
          <w:lang w:val="fr-FR"/>
        </w:rPr>
        <w:t>é</w:t>
      </w:r>
      <w:proofErr w:type="spellStart"/>
      <w:r>
        <w:rPr>
          <w:rStyle w:val="dnA"/>
          <w:sz w:val="20"/>
          <w:szCs w:val="20"/>
        </w:rPr>
        <w:t>há</w:t>
      </w:r>
      <w:proofErr w:type="spellEnd"/>
      <w:r>
        <w:rPr>
          <w:rStyle w:val="dnA"/>
          <w:sz w:val="20"/>
          <w:szCs w:val="20"/>
        </w:rPr>
        <w:t xml:space="preserve"> zdanění v souladu se zákonem č. 586/1992 Sb., o daní</w:t>
      </w:r>
      <w:proofErr w:type="spellStart"/>
      <w:r>
        <w:rPr>
          <w:rStyle w:val="dn"/>
          <w:sz w:val="20"/>
          <w:szCs w:val="20"/>
          <w:lang w:val="de-DE"/>
        </w:rPr>
        <w:t>ch</w:t>
      </w:r>
      <w:proofErr w:type="spellEnd"/>
      <w:r>
        <w:rPr>
          <w:rStyle w:val="dn"/>
          <w:sz w:val="20"/>
          <w:szCs w:val="20"/>
          <w:lang w:val="de-DE"/>
        </w:rPr>
        <w:t xml:space="preserve"> z</w:t>
      </w:r>
      <w:r>
        <w:rPr>
          <w:rStyle w:val="dnA"/>
          <w:sz w:val="20"/>
          <w:szCs w:val="20"/>
        </w:rPr>
        <w:t> příjmů, je povinen podat pří</w:t>
      </w:r>
      <w:proofErr w:type="spellStart"/>
      <w:r>
        <w:rPr>
          <w:rStyle w:val="dn"/>
          <w:sz w:val="20"/>
          <w:szCs w:val="20"/>
          <w:lang w:val="da-DK"/>
        </w:rPr>
        <w:t>slu</w:t>
      </w:r>
      <w:r>
        <w:rPr>
          <w:rStyle w:val="dnA"/>
          <w:sz w:val="20"/>
          <w:szCs w:val="20"/>
        </w:rPr>
        <w:t>šn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daňov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přiznání a vyměřenou daň sám uhradit. </w:t>
      </w:r>
    </w:p>
    <w:p w14:paraId="7FB35E83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si vyhrazuje právo nahradit Výhru odlišnou výhrou </w:t>
      </w:r>
      <w:proofErr w:type="spellStart"/>
      <w:r>
        <w:rPr>
          <w:rStyle w:val="dnA"/>
          <w:sz w:val="20"/>
          <w:szCs w:val="20"/>
        </w:rPr>
        <w:t>obdobn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ho typu a hodnoty. </w:t>
      </w:r>
    </w:p>
    <w:p w14:paraId="1F3DCACB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Výměna Výhry za peněžit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plnění </w:t>
      </w:r>
      <w:proofErr w:type="spellStart"/>
      <w:r>
        <w:rPr>
          <w:rStyle w:val="dn"/>
          <w:sz w:val="20"/>
          <w:szCs w:val="20"/>
          <w:lang w:val="de-DE"/>
        </w:rPr>
        <w:t>nen</w:t>
      </w:r>
      <w:proofErr w:type="spellEnd"/>
      <w:r>
        <w:rPr>
          <w:rStyle w:val="dnA"/>
          <w:sz w:val="20"/>
          <w:szCs w:val="20"/>
        </w:rPr>
        <w:t>í možná.</w:t>
      </w:r>
    </w:p>
    <w:p w14:paraId="20998352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Právo převzít Výhru nelze </w:t>
      </w:r>
      <w:proofErr w:type="spellStart"/>
      <w:r>
        <w:rPr>
          <w:rStyle w:val="dnA"/>
          <w:sz w:val="20"/>
          <w:szCs w:val="20"/>
        </w:rPr>
        <w:t>přev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 xml:space="preserve">st na třetí osobu. </w:t>
      </w:r>
    </w:p>
    <w:p w14:paraId="3C4FB5C2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Na Výhru neexistuje právní nárok. Vymáhání účasti v </w:t>
      </w:r>
      <w:r>
        <w:rPr>
          <w:rStyle w:val="dn"/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 či vymáhání Výhry právní cestou není </w:t>
      </w:r>
      <w:proofErr w:type="spellStart"/>
      <w:r>
        <w:rPr>
          <w:rStyle w:val="dnA"/>
          <w:sz w:val="20"/>
          <w:szCs w:val="20"/>
        </w:rPr>
        <w:t>možn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. Výherce nemůže nárokovat více, než mu bude Společností vydá</w:t>
      </w:r>
      <w:r>
        <w:rPr>
          <w:rStyle w:val="dn"/>
          <w:sz w:val="20"/>
          <w:szCs w:val="20"/>
          <w:lang w:val="it-IT"/>
        </w:rPr>
        <w:t xml:space="preserve">no. </w:t>
      </w:r>
    </w:p>
    <w:p w14:paraId="58FCAC91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nepřebírá vůči Účastníkům </w:t>
      </w:r>
      <w:proofErr w:type="spellStart"/>
      <w:r>
        <w:rPr>
          <w:rStyle w:val="dnA"/>
          <w:sz w:val="20"/>
          <w:szCs w:val="20"/>
        </w:rPr>
        <w:t>žádn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jin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závazky a tito nemají nárok na jakákoliv jiná plnění ze strany Společnosti než na ta, uvedená v těchto Pravidlech.</w:t>
      </w:r>
    </w:p>
    <w:p w14:paraId="70750F63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lastRenderedPageBreak/>
        <w:t xml:space="preserve">Společnost neodpovídá za stav či funkčnost Výher ani na ně neposkytuje žádnou záruku.   </w:t>
      </w:r>
    </w:p>
    <w:p w14:paraId="55DC4B90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V případě, že Společnost zašle Výhru výherci prostřednictvím poskytovatele poštovní přepravy, neodpovídá za jakoukoli škodu, která by př</w:t>
      </w:r>
      <w:r>
        <w:rPr>
          <w:rStyle w:val="dn"/>
          <w:sz w:val="20"/>
          <w:szCs w:val="20"/>
          <w:lang w:val="it-IT"/>
        </w:rPr>
        <w:t>i p</w:t>
      </w:r>
      <w:proofErr w:type="spellStart"/>
      <w:r>
        <w:rPr>
          <w:rStyle w:val="dnA"/>
          <w:sz w:val="20"/>
          <w:szCs w:val="20"/>
        </w:rPr>
        <w:t>řepravě</w:t>
      </w:r>
      <w:proofErr w:type="spellEnd"/>
      <w:r>
        <w:rPr>
          <w:rStyle w:val="dnA"/>
          <w:sz w:val="20"/>
          <w:szCs w:val="20"/>
        </w:rPr>
        <w:t xml:space="preserve"> na Výhře vznikla. </w:t>
      </w:r>
    </w:p>
    <w:p w14:paraId="7F4BC43A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neodpovídá za </w:t>
      </w:r>
      <w:proofErr w:type="spellStart"/>
      <w:r>
        <w:rPr>
          <w:rStyle w:val="dnA"/>
          <w:sz w:val="20"/>
          <w:szCs w:val="20"/>
        </w:rPr>
        <w:t>technick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probl</w:t>
      </w:r>
      <w:proofErr w:type="spellEnd"/>
      <w:r>
        <w:rPr>
          <w:rStyle w:val="dn"/>
          <w:sz w:val="20"/>
          <w:szCs w:val="20"/>
          <w:lang w:val="fr-FR"/>
        </w:rPr>
        <w:t>é</w:t>
      </w:r>
      <w:r>
        <w:rPr>
          <w:rStyle w:val="dnA"/>
          <w:sz w:val="20"/>
          <w:szCs w:val="20"/>
        </w:rPr>
        <w:t>my v souvislosti s účastí v </w:t>
      </w:r>
      <w:r>
        <w:rPr>
          <w:rStyle w:val="dn"/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rStyle w:val="dn"/>
          <w:sz w:val="20"/>
          <w:szCs w:val="20"/>
          <w:lang w:val="it-IT"/>
        </w:rPr>
        <w:t xml:space="preserve">i. </w:t>
      </w:r>
    </w:p>
    <w:p w14:paraId="18B3DB03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Společnost neodpovídá za rizika, škody či závazky Účastníků a třetích osob související</w:t>
      </w:r>
      <w:proofErr w:type="spellStart"/>
      <w:r>
        <w:rPr>
          <w:rStyle w:val="dn"/>
          <w:sz w:val="20"/>
          <w:szCs w:val="20"/>
          <w:lang w:val="de-DE"/>
        </w:rPr>
        <w:t>ch</w:t>
      </w:r>
      <w:proofErr w:type="spellEnd"/>
      <w:r>
        <w:rPr>
          <w:rStyle w:val="dn"/>
          <w:sz w:val="20"/>
          <w:szCs w:val="20"/>
          <w:lang w:val="de-DE"/>
        </w:rPr>
        <w:t xml:space="preserve"> s</w:t>
      </w:r>
      <w:r>
        <w:rPr>
          <w:rStyle w:val="dnA"/>
          <w:sz w:val="20"/>
          <w:szCs w:val="20"/>
        </w:rPr>
        <w:t> účastí v </w:t>
      </w:r>
      <w:r>
        <w:rPr>
          <w:rStyle w:val="dn"/>
          <w:sz w:val="20"/>
          <w:szCs w:val="20"/>
          <w:lang w:val="en-US"/>
        </w:rPr>
        <w:t>Sout</w:t>
      </w:r>
      <w:proofErr w:type="spellStart"/>
      <w:r>
        <w:rPr>
          <w:rStyle w:val="dnA"/>
          <w:sz w:val="20"/>
          <w:szCs w:val="20"/>
        </w:rPr>
        <w:t>ěž</w:t>
      </w:r>
      <w:proofErr w:type="spellEnd"/>
      <w:r>
        <w:rPr>
          <w:rStyle w:val="dn"/>
          <w:sz w:val="20"/>
          <w:szCs w:val="20"/>
          <w:lang w:val="it-IT"/>
        </w:rPr>
        <w:t xml:space="preserve">i. </w:t>
      </w:r>
    </w:p>
    <w:p w14:paraId="46E5B1D2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Kontaktní údaje Společnosti: adresa pro doručování </w:t>
      </w:r>
      <w:r>
        <w:rPr>
          <w:rStyle w:val="dn"/>
          <w:sz w:val="20"/>
          <w:szCs w:val="20"/>
          <w:lang w:val="it-IT"/>
        </w:rPr>
        <w:t xml:space="preserve">F.X.C.G. </w:t>
      </w:r>
      <w:proofErr w:type="spellStart"/>
      <w:r>
        <w:rPr>
          <w:rStyle w:val="dn"/>
          <w:sz w:val="20"/>
          <w:szCs w:val="20"/>
          <w:lang w:val="it-IT"/>
        </w:rPr>
        <w:t>Education</w:t>
      </w:r>
      <w:proofErr w:type="spellEnd"/>
      <w:r>
        <w:rPr>
          <w:rStyle w:val="dn"/>
          <w:sz w:val="20"/>
          <w:szCs w:val="20"/>
          <w:lang w:val="it-IT"/>
        </w:rPr>
        <w:t xml:space="preserve"> </w:t>
      </w:r>
      <w:proofErr w:type="spellStart"/>
      <w:r>
        <w:rPr>
          <w:rStyle w:val="dn"/>
          <w:sz w:val="20"/>
          <w:szCs w:val="20"/>
          <w:lang w:val="it-IT"/>
        </w:rPr>
        <w:t>s.r.o</w:t>
      </w:r>
      <w:proofErr w:type="spellEnd"/>
      <w:r>
        <w:rPr>
          <w:rStyle w:val="dn"/>
          <w:sz w:val="20"/>
          <w:szCs w:val="20"/>
          <w:lang w:val="it-IT"/>
        </w:rPr>
        <w:t xml:space="preserve">., </w:t>
      </w:r>
      <w:proofErr w:type="spellStart"/>
      <w:r>
        <w:rPr>
          <w:rStyle w:val="dn"/>
          <w:sz w:val="20"/>
          <w:szCs w:val="20"/>
          <w:lang w:val="it-IT"/>
        </w:rPr>
        <w:t>Nov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sady 988/2, Star</w:t>
      </w:r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 xml:space="preserve">Brno, 602 00 Brno, adresa </w:t>
      </w:r>
      <w:proofErr w:type="spellStart"/>
      <w:r>
        <w:rPr>
          <w:rStyle w:val="dnA"/>
          <w:sz w:val="20"/>
          <w:szCs w:val="20"/>
        </w:rPr>
        <w:t>elektronick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proofErr w:type="spellStart"/>
      <w:r>
        <w:rPr>
          <w:rStyle w:val="dnA"/>
          <w:sz w:val="20"/>
          <w:szCs w:val="20"/>
        </w:rPr>
        <w:t>poš</w:t>
      </w:r>
      <w:proofErr w:type="spellEnd"/>
      <w:r>
        <w:rPr>
          <w:rStyle w:val="dn"/>
          <w:sz w:val="20"/>
          <w:szCs w:val="20"/>
          <w:lang w:val="en-US"/>
        </w:rPr>
        <w:t xml:space="preserve">ty </w:t>
      </w:r>
      <w:hyperlink r:id="rId8" w:history="1">
        <w:r>
          <w:rPr>
            <w:rStyle w:val="Hyperlink1"/>
            <w:sz w:val="20"/>
            <w:szCs w:val="20"/>
            <w:lang w:val="en-US"/>
          </w:rPr>
          <w:t>info@fxcg-education.cz</w:t>
        </w:r>
      </w:hyperlink>
      <w:r>
        <w:rPr>
          <w:rStyle w:val="dnA"/>
          <w:sz w:val="20"/>
          <w:szCs w:val="20"/>
        </w:rPr>
        <w:t xml:space="preserve">. </w:t>
      </w:r>
    </w:p>
    <w:p w14:paraId="74E393D0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 xml:space="preserve">Společnost si vyhrazuje </w:t>
      </w:r>
      <w:proofErr w:type="spellStart"/>
      <w:r>
        <w:rPr>
          <w:rStyle w:val="dnA"/>
          <w:sz w:val="20"/>
          <w:szCs w:val="20"/>
        </w:rPr>
        <w:t>prá</w:t>
      </w:r>
      <w:proofErr w:type="spellEnd"/>
      <w:r>
        <w:rPr>
          <w:rStyle w:val="dn"/>
          <w:sz w:val="20"/>
          <w:szCs w:val="20"/>
          <w:lang w:val="it-IT"/>
        </w:rPr>
        <w:t>vo m</w:t>
      </w:r>
      <w:proofErr w:type="spellStart"/>
      <w:r>
        <w:rPr>
          <w:rStyle w:val="dnA"/>
          <w:sz w:val="20"/>
          <w:szCs w:val="20"/>
        </w:rPr>
        <w:t>ěnit</w:t>
      </w:r>
      <w:proofErr w:type="spellEnd"/>
      <w:r>
        <w:rPr>
          <w:rStyle w:val="dnA"/>
          <w:sz w:val="20"/>
          <w:szCs w:val="20"/>
        </w:rPr>
        <w:t xml:space="preserve">, doplňovat či jakkoli jinak upravovat znění těchto Pravidel, přičemž o </w:t>
      </w:r>
      <w:proofErr w:type="spellStart"/>
      <w:r>
        <w:rPr>
          <w:rStyle w:val="dnA"/>
          <w:sz w:val="20"/>
          <w:szCs w:val="20"/>
        </w:rPr>
        <w:t>takov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změně budou Účastníci informováni prostřednictvím e-</w:t>
      </w:r>
      <w:proofErr w:type="spellStart"/>
      <w:r>
        <w:rPr>
          <w:rStyle w:val="dnA"/>
          <w:sz w:val="20"/>
          <w:szCs w:val="20"/>
        </w:rPr>
        <w:t>mailov</w:t>
      </w:r>
      <w:proofErr w:type="spellEnd"/>
      <w:r>
        <w:rPr>
          <w:rStyle w:val="dn"/>
          <w:sz w:val="20"/>
          <w:szCs w:val="20"/>
          <w:lang w:val="fr-FR"/>
        </w:rPr>
        <w:t xml:space="preserve">é </w:t>
      </w:r>
      <w:r>
        <w:rPr>
          <w:rStyle w:val="dnA"/>
          <w:sz w:val="20"/>
          <w:szCs w:val="20"/>
        </w:rPr>
        <w:t>zprávy.</w:t>
      </w:r>
    </w:p>
    <w:p w14:paraId="59AA7A30" w14:textId="77777777" w:rsidR="00837BD7" w:rsidRDefault="00000000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sz w:val="20"/>
          <w:szCs w:val="20"/>
        </w:rPr>
      </w:pPr>
      <w:r>
        <w:rPr>
          <w:rStyle w:val="dnA"/>
          <w:sz w:val="20"/>
          <w:szCs w:val="20"/>
        </w:rPr>
        <w:t>Účastí v </w:t>
      </w:r>
      <w:ins w:id="98" w:author="Štěpán Lata" w:date="2025-03-26T18:43:00Z">
        <w:r>
          <w:rPr>
            <w:rStyle w:val="dn"/>
            <w:sz w:val="20"/>
            <w:szCs w:val="20"/>
            <w:lang w:val="fr-FR"/>
          </w:rPr>
          <w:t>S</w:t>
        </w:r>
      </w:ins>
      <w:del w:id="99" w:author="Štěpán Lata" w:date="2025-03-26T18:43:00Z">
        <w:r>
          <w:rPr>
            <w:rStyle w:val="dn"/>
            <w:sz w:val="20"/>
            <w:szCs w:val="20"/>
            <w:lang w:val="fr-FR"/>
          </w:rPr>
          <w:delText>s</w:delText>
        </w:r>
      </w:del>
      <w:r>
        <w:rPr>
          <w:rStyle w:val="dn"/>
          <w:sz w:val="20"/>
          <w:szCs w:val="20"/>
          <w:lang w:val="fr-FR"/>
        </w:rPr>
        <w:t>out</w:t>
      </w:r>
      <w:proofErr w:type="spellStart"/>
      <w:r>
        <w:rPr>
          <w:rStyle w:val="dnA"/>
          <w:sz w:val="20"/>
          <w:szCs w:val="20"/>
        </w:rPr>
        <w:t>ěži</w:t>
      </w:r>
      <w:proofErr w:type="spellEnd"/>
      <w:r>
        <w:rPr>
          <w:rStyle w:val="dnA"/>
          <w:sz w:val="20"/>
          <w:szCs w:val="20"/>
        </w:rPr>
        <w:t xml:space="preserve"> vyjadřuje Účastník souhlas s těmito Pravidly a jejich znalost. </w:t>
      </w:r>
    </w:p>
    <w:sectPr w:rsidR="00837BD7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4D50" w14:textId="77777777" w:rsidR="006A4907" w:rsidRDefault="006A4907">
      <w:pPr>
        <w:spacing w:after="0" w:line="240" w:lineRule="auto"/>
      </w:pPr>
      <w:r>
        <w:separator/>
      </w:r>
    </w:p>
  </w:endnote>
  <w:endnote w:type="continuationSeparator" w:id="0">
    <w:p w14:paraId="1EACA5DE" w14:textId="77777777" w:rsidR="006A4907" w:rsidRDefault="006A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54FC" w14:textId="77777777" w:rsidR="00837BD7" w:rsidRDefault="00837BD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4116" w14:textId="77777777" w:rsidR="006A4907" w:rsidRDefault="006A4907">
      <w:pPr>
        <w:spacing w:after="0" w:line="240" w:lineRule="auto"/>
      </w:pPr>
      <w:r>
        <w:separator/>
      </w:r>
    </w:p>
  </w:footnote>
  <w:footnote w:type="continuationSeparator" w:id="0">
    <w:p w14:paraId="06500FAF" w14:textId="77777777" w:rsidR="006A4907" w:rsidRDefault="006A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2971" w14:textId="77777777" w:rsidR="00837BD7" w:rsidRDefault="00837BD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9B6"/>
    <w:multiLevelType w:val="hybridMultilevel"/>
    <w:tmpl w:val="0DCE15CA"/>
    <w:numStyleLink w:val="Importovanstyl1"/>
  </w:abstractNum>
  <w:abstractNum w:abstractNumId="1" w15:restartNumberingAfterBreak="0">
    <w:nsid w:val="12173BAF"/>
    <w:multiLevelType w:val="hybridMultilevel"/>
    <w:tmpl w:val="F4DC24C4"/>
    <w:styleLink w:val="Importovanstyl60"/>
    <w:lvl w:ilvl="0" w:tplc="EF4821B4">
      <w:start w:val="1"/>
      <w:numFmt w:val="bullet"/>
      <w:lvlText w:val="o"/>
      <w:lvlJc w:val="left"/>
      <w:pPr>
        <w:ind w:left="248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5B24F48C">
      <w:start w:val="1"/>
      <w:numFmt w:val="bullet"/>
      <w:lvlText w:val="o"/>
      <w:lvlJc w:val="left"/>
      <w:pPr>
        <w:ind w:left="1328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6885F34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201EE">
      <w:start w:val="1"/>
      <w:numFmt w:val="bullet"/>
      <w:lvlText w:val="-"/>
      <w:lvlJc w:val="left"/>
      <w:pPr>
        <w:ind w:left="30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60664">
      <w:start w:val="1"/>
      <w:numFmt w:val="bullet"/>
      <w:lvlText w:val="-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E6E5C6">
      <w:start w:val="1"/>
      <w:numFmt w:val="bullet"/>
      <w:lvlText w:val="-"/>
      <w:lvlJc w:val="left"/>
      <w:pPr>
        <w:ind w:left="48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54558E">
      <w:start w:val="1"/>
      <w:numFmt w:val="bullet"/>
      <w:lvlText w:val="-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43898">
      <w:start w:val="1"/>
      <w:numFmt w:val="bullet"/>
      <w:lvlText w:val="-"/>
      <w:lvlJc w:val="left"/>
      <w:pPr>
        <w:ind w:left="66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24412">
      <w:start w:val="1"/>
      <w:numFmt w:val="bullet"/>
      <w:lvlText w:val="-"/>
      <w:lvlJc w:val="left"/>
      <w:pPr>
        <w:ind w:left="75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A01E72"/>
    <w:multiLevelType w:val="hybridMultilevel"/>
    <w:tmpl w:val="6240D152"/>
    <w:styleLink w:val="Importovanstyl2"/>
    <w:lvl w:ilvl="0" w:tplc="E4A2BB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0E6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6B4C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EF4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30C5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6F086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E09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6EFA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CF1AC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B85625"/>
    <w:multiLevelType w:val="hybridMultilevel"/>
    <w:tmpl w:val="1AF48AF2"/>
    <w:styleLink w:val="Importovanstyl6"/>
    <w:lvl w:ilvl="0" w:tplc="E86638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80E19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36E99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A8E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DA6E9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6580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45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0CCD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0D77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341DBB"/>
    <w:multiLevelType w:val="hybridMultilevel"/>
    <w:tmpl w:val="C6041258"/>
    <w:numStyleLink w:val="Importovanstyl4"/>
  </w:abstractNum>
  <w:abstractNum w:abstractNumId="5" w15:restartNumberingAfterBreak="0">
    <w:nsid w:val="270816BD"/>
    <w:multiLevelType w:val="hybridMultilevel"/>
    <w:tmpl w:val="FC806040"/>
    <w:numStyleLink w:val="Importovanstyl5"/>
  </w:abstractNum>
  <w:abstractNum w:abstractNumId="6" w15:restartNumberingAfterBreak="0">
    <w:nsid w:val="290B3615"/>
    <w:multiLevelType w:val="multilevel"/>
    <w:tmpl w:val="1F74FD68"/>
    <w:styleLink w:val="Importovanstyl7"/>
    <w:lvl w:ilvl="0">
      <w:start w:val="1"/>
      <w:numFmt w:val="decimal"/>
      <w:lvlText w:val="%1."/>
      <w:lvlJc w:val="left"/>
      <w:pPr>
        <w:ind w:left="2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6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7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9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12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0D2F11"/>
    <w:multiLevelType w:val="hybridMultilevel"/>
    <w:tmpl w:val="C298DD04"/>
    <w:styleLink w:val="Importovanstyl3"/>
    <w:lvl w:ilvl="0" w:tplc="8F1248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5CBF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23BD4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81C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CE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8903A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A8D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02E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F067FA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6CE1BF0"/>
    <w:multiLevelType w:val="hybridMultilevel"/>
    <w:tmpl w:val="F4DC24C4"/>
    <w:numStyleLink w:val="Importovanstyl60"/>
  </w:abstractNum>
  <w:abstractNum w:abstractNumId="9" w15:restartNumberingAfterBreak="0">
    <w:nsid w:val="487565DF"/>
    <w:multiLevelType w:val="hybridMultilevel"/>
    <w:tmpl w:val="C6041258"/>
    <w:styleLink w:val="Importovanstyl4"/>
    <w:lvl w:ilvl="0" w:tplc="0D76E8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984D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0DA02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6B2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C4A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7B6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9E4A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09D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A6150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716579"/>
    <w:multiLevelType w:val="hybridMultilevel"/>
    <w:tmpl w:val="1AF48AF2"/>
    <w:numStyleLink w:val="Importovanstyl6"/>
  </w:abstractNum>
  <w:abstractNum w:abstractNumId="11" w15:restartNumberingAfterBreak="0">
    <w:nsid w:val="4E3C2819"/>
    <w:multiLevelType w:val="hybridMultilevel"/>
    <w:tmpl w:val="6240D152"/>
    <w:numStyleLink w:val="Importovanstyl2"/>
  </w:abstractNum>
  <w:abstractNum w:abstractNumId="12" w15:restartNumberingAfterBreak="0">
    <w:nsid w:val="55985D2C"/>
    <w:multiLevelType w:val="hybridMultilevel"/>
    <w:tmpl w:val="C298DD04"/>
    <w:numStyleLink w:val="Importovanstyl3"/>
  </w:abstractNum>
  <w:abstractNum w:abstractNumId="13" w15:restartNumberingAfterBreak="0">
    <w:nsid w:val="6B557C47"/>
    <w:multiLevelType w:val="hybridMultilevel"/>
    <w:tmpl w:val="FC806040"/>
    <w:styleLink w:val="Importovanstyl5"/>
    <w:lvl w:ilvl="0" w:tplc="0D7CD0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4A5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E9CF6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000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AF0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CA74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DC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8A09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07F3A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73C12CE"/>
    <w:multiLevelType w:val="multilevel"/>
    <w:tmpl w:val="1F74FD68"/>
    <w:numStyleLink w:val="Importovanstyl7"/>
  </w:abstractNum>
  <w:abstractNum w:abstractNumId="15" w15:restartNumberingAfterBreak="0">
    <w:nsid w:val="7D9B00DB"/>
    <w:multiLevelType w:val="hybridMultilevel"/>
    <w:tmpl w:val="0DCE15CA"/>
    <w:styleLink w:val="Importovanstyl1"/>
    <w:lvl w:ilvl="0" w:tplc="485E9F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18B0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CF75E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86F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C37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DCD1B8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C68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040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497E6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2969742">
    <w:abstractNumId w:val="15"/>
  </w:num>
  <w:num w:numId="2" w16cid:durableId="1923563640">
    <w:abstractNumId w:val="0"/>
  </w:num>
  <w:num w:numId="3" w16cid:durableId="464588375">
    <w:abstractNumId w:val="2"/>
  </w:num>
  <w:num w:numId="4" w16cid:durableId="1785465992">
    <w:abstractNumId w:val="11"/>
  </w:num>
  <w:num w:numId="5" w16cid:durableId="507140477">
    <w:abstractNumId w:val="7"/>
  </w:num>
  <w:num w:numId="6" w16cid:durableId="14314009">
    <w:abstractNumId w:val="12"/>
  </w:num>
  <w:num w:numId="7" w16cid:durableId="469984846">
    <w:abstractNumId w:val="9"/>
  </w:num>
  <w:num w:numId="8" w16cid:durableId="499545496">
    <w:abstractNumId w:val="4"/>
  </w:num>
  <w:num w:numId="9" w16cid:durableId="532420879">
    <w:abstractNumId w:val="13"/>
  </w:num>
  <w:num w:numId="10" w16cid:durableId="2051689677">
    <w:abstractNumId w:val="5"/>
  </w:num>
  <w:num w:numId="11" w16cid:durableId="184028797">
    <w:abstractNumId w:val="3"/>
  </w:num>
  <w:num w:numId="12" w16cid:durableId="1941791011">
    <w:abstractNumId w:val="10"/>
  </w:num>
  <w:num w:numId="13" w16cid:durableId="32122514">
    <w:abstractNumId w:val="1"/>
  </w:num>
  <w:num w:numId="14" w16cid:durableId="550503284">
    <w:abstractNumId w:val="8"/>
  </w:num>
  <w:num w:numId="15" w16cid:durableId="533929736">
    <w:abstractNumId w:val="10"/>
    <w:lvlOverride w:ilvl="0">
      <w:startOverride w:val="8"/>
    </w:lvlOverride>
  </w:num>
  <w:num w:numId="16" w16cid:durableId="778060622">
    <w:abstractNumId w:val="6"/>
  </w:num>
  <w:num w:numId="17" w16cid:durableId="145891217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Štěpán Lata">
    <w15:presenceInfo w15:providerId="AD" w15:userId="S::stepanlata@stepanlata.onmicrosoft.com::78bb2cf0-0667-40a3-a38a-777da3958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7"/>
    <w:rsid w:val="002F57E2"/>
    <w:rsid w:val="00324668"/>
    <w:rsid w:val="006A4907"/>
    <w:rsid w:val="008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380CE"/>
  <w15:docId w15:val="{DABBCA09-B2ED-1040-A12B-481115DD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60">
    <w:name w:val="Importovaný styl 6.0"/>
    <w:pPr>
      <w:numPr>
        <w:numId w:val="1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</w:rPr>
  </w:style>
  <w:style w:type="numbering" w:customStyle="1" w:styleId="Importovanstyl7">
    <w:name w:val="Importovaný styl 7"/>
    <w:pPr>
      <w:numPr>
        <w:numId w:val="16"/>
      </w:numPr>
    </w:pPr>
  </w:style>
  <w:style w:type="character" w:customStyle="1" w:styleId="Hyperlink1">
    <w:name w:val="Hyperlink.1"/>
    <w:basedOn w:val="dn"/>
    <w:rPr>
      <w:outline w:val="0"/>
      <w:color w:val="0563C1"/>
      <w:u w:val="single" w:color="0563C1"/>
      <w:shd w:val="clear" w:color="auto" w:fill="00FFFF"/>
    </w:rPr>
  </w:style>
  <w:style w:type="paragraph" w:styleId="Revize">
    <w:name w:val="Revision"/>
    <w:hidden/>
    <w:uiPriority w:val="99"/>
    <w:semiHidden/>
    <w:rsid w:val="003246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32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xcg-educatio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xcg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Štěpán Lata</cp:lastModifiedBy>
  <cp:revision>2</cp:revision>
  <dcterms:created xsi:type="dcterms:W3CDTF">2025-03-27T10:35:00Z</dcterms:created>
  <dcterms:modified xsi:type="dcterms:W3CDTF">2025-03-27T10:39:00Z</dcterms:modified>
</cp:coreProperties>
</file>